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C1C9" w14:textId="77777777" w:rsidR="00EC5384" w:rsidRDefault="00EC5384" w:rsidP="0043111A">
      <w:pPr>
        <w:pStyle w:val="Heading1"/>
        <w:spacing w:before="84"/>
        <w:ind w:left="5387" w:firstLine="624"/>
        <w:rPr>
          <w:color w:val="A6A6A6"/>
        </w:rPr>
      </w:pPr>
    </w:p>
    <w:p w14:paraId="4B35EAED"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01D404B7" w14:textId="77777777" w:rsidTr="007371BE">
        <w:trPr>
          <w:trHeight w:val="419"/>
          <w:tblHeader/>
        </w:trPr>
        <w:tc>
          <w:tcPr>
            <w:tcW w:w="2138" w:type="dxa"/>
          </w:tcPr>
          <w:p w14:paraId="6E8254B2" w14:textId="77777777" w:rsidR="007371BE" w:rsidRPr="007371BE" w:rsidRDefault="007371BE" w:rsidP="007371BE">
            <w:pPr>
              <w:pStyle w:val="BodyText"/>
            </w:pPr>
            <w:r w:rsidRPr="007371BE">
              <w:t>Requirements</w:t>
            </w:r>
          </w:p>
        </w:tc>
        <w:tc>
          <w:tcPr>
            <w:tcW w:w="2709" w:type="dxa"/>
          </w:tcPr>
          <w:p w14:paraId="18F81F43" w14:textId="77777777" w:rsidR="007371BE" w:rsidRPr="007371BE" w:rsidRDefault="007371BE" w:rsidP="007371BE">
            <w:pPr>
              <w:pStyle w:val="BodyText"/>
            </w:pPr>
            <w:r w:rsidRPr="007371BE">
              <w:t xml:space="preserve">Role Details </w:t>
            </w:r>
          </w:p>
        </w:tc>
      </w:tr>
      <w:tr w:rsidR="00EC5384" w14:paraId="23B7E93B" w14:textId="77777777" w:rsidTr="007371BE">
        <w:trPr>
          <w:trHeight w:val="419"/>
        </w:trPr>
        <w:tc>
          <w:tcPr>
            <w:tcW w:w="2138" w:type="dxa"/>
          </w:tcPr>
          <w:p w14:paraId="3DC59CE0"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61200049"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078122F1" w14:textId="77777777" w:rsidTr="007371BE">
        <w:trPr>
          <w:trHeight w:val="557"/>
        </w:trPr>
        <w:tc>
          <w:tcPr>
            <w:tcW w:w="2138" w:type="dxa"/>
          </w:tcPr>
          <w:p w14:paraId="617B47CF" w14:textId="77777777" w:rsidR="00EC5384" w:rsidRPr="008371D7" w:rsidRDefault="00EC5384" w:rsidP="00EC5384">
            <w:pPr>
              <w:pStyle w:val="TableParagraph"/>
              <w:spacing w:before="143"/>
              <w:ind w:left="200"/>
              <w:rPr>
                <w:sz w:val="24"/>
              </w:rPr>
            </w:pPr>
            <w:r w:rsidRPr="008371D7">
              <w:rPr>
                <w:sz w:val="24"/>
              </w:rPr>
              <w:t>Grade:</w:t>
            </w:r>
          </w:p>
        </w:tc>
        <w:tc>
          <w:tcPr>
            <w:tcW w:w="2709" w:type="dxa"/>
          </w:tcPr>
          <w:p w14:paraId="517EC610" w14:textId="77777777" w:rsidR="00EC5384" w:rsidRPr="008371D7" w:rsidRDefault="00EC5384" w:rsidP="00EC5384">
            <w:pPr>
              <w:pStyle w:val="TableParagraph"/>
              <w:spacing w:before="143"/>
              <w:ind w:left="0"/>
              <w:rPr>
                <w:sz w:val="24"/>
              </w:rPr>
            </w:pPr>
            <w:r w:rsidRPr="008371D7">
              <w:rPr>
                <w:sz w:val="24"/>
              </w:rPr>
              <w:t>HC</w:t>
            </w:r>
            <w:r w:rsidR="008371D7" w:rsidRPr="008371D7">
              <w:rPr>
                <w:sz w:val="24"/>
              </w:rPr>
              <w:t>09</w:t>
            </w:r>
          </w:p>
        </w:tc>
      </w:tr>
      <w:tr w:rsidR="00EC5384" w14:paraId="0461CADF" w14:textId="77777777" w:rsidTr="007371BE">
        <w:trPr>
          <w:trHeight w:val="543"/>
        </w:trPr>
        <w:tc>
          <w:tcPr>
            <w:tcW w:w="2138" w:type="dxa"/>
          </w:tcPr>
          <w:p w14:paraId="002623D6" w14:textId="77777777" w:rsidR="00EC5384" w:rsidRPr="008371D7" w:rsidRDefault="00EC5384" w:rsidP="00EC5384">
            <w:pPr>
              <w:pStyle w:val="TableParagraph"/>
              <w:spacing w:before="130"/>
              <w:ind w:left="200"/>
              <w:rPr>
                <w:sz w:val="24"/>
              </w:rPr>
            </w:pPr>
            <w:r w:rsidRPr="008371D7">
              <w:rPr>
                <w:sz w:val="24"/>
              </w:rPr>
              <w:t>Location:</w:t>
            </w:r>
          </w:p>
        </w:tc>
        <w:tc>
          <w:tcPr>
            <w:tcW w:w="2709" w:type="dxa"/>
          </w:tcPr>
          <w:p w14:paraId="523989A1" w14:textId="77777777" w:rsidR="00EC5384" w:rsidRPr="008371D7" w:rsidRDefault="008371D7" w:rsidP="00EC5384">
            <w:pPr>
              <w:pStyle w:val="TableParagraph"/>
              <w:spacing w:before="130"/>
              <w:ind w:left="0"/>
              <w:rPr>
                <w:sz w:val="24"/>
              </w:rPr>
            </w:pPr>
            <w:r w:rsidRPr="008371D7">
              <w:rPr>
                <w:sz w:val="24"/>
              </w:rPr>
              <w:t>Plough Lane, Hereford, HR4 OLE/ Remote</w:t>
            </w:r>
          </w:p>
        </w:tc>
      </w:tr>
      <w:tr w:rsidR="00EC5384" w:rsidRPr="00667E6E" w14:paraId="1C83427A" w14:textId="77777777" w:rsidTr="007371BE">
        <w:trPr>
          <w:trHeight w:val="405"/>
        </w:trPr>
        <w:tc>
          <w:tcPr>
            <w:tcW w:w="2138" w:type="dxa"/>
          </w:tcPr>
          <w:p w14:paraId="36B085A9" w14:textId="77777777" w:rsidR="00EC5384" w:rsidRPr="008371D7" w:rsidRDefault="00EC5384" w:rsidP="00EC5384">
            <w:pPr>
              <w:pStyle w:val="TableParagraph"/>
              <w:spacing w:before="129" w:line="256" w:lineRule="exact"/>
              <w:ind w:left="200"/>
              <w:rPr>
                <w:sz w:val="24"/>
              </w:rPr>
            </w:pPr>
            <w:r w:rsidRPr="008371D7">
              <w:rPr>
                <w:sz w:val="24"/>
              </w:rPr>
              <w:t>Responsible to:</w:t>
            </w:r>
          </w:p>
        </w:tc>
        <w:tc>
          <w:tcPr>
            <w:tcW w:w="2709" w:type="dxa"/>
          </w:tcPr>
          <w:p w14:paraId="2D046429" w14:textId="77777777" w:rsidR="00EC5384" w:rsidRPr="008371D7" w:rsidRDefault="008371D7" w:rsidP="00EC5384">
            <w:pPr>
              <w:pStyle w:val="TableParagraph"/>
              <w:spacing w:before="129" w:line="256" w:lineRule="exact"/>
              <w:ind w:left="0"/>
              <w:rPr>
                <w:sz w:val="24"/>
              </w:rPr>
            </w:pPr>
            <w:r w:rsidRPr="008371D7">
              <w:rPr>
                <w:sz w:val="24"/>
              </w:rPr>
              <w:t>Team Manager (Occupational Therapist)</w:t>
            </w:r>
          </w:p>
        </w:tc>
      </w:tr>
    </w:tbl>
    <w:p w14:paraId="729A0408" w14:textId="77777777" w:rsidR="00EC5384" w:rsidRPr="001873BB" w:rsidRDefault="00CC05FF" w:rsidP="00D26418">
      <w:pPr>
        <w:pStyle w:val="Heading1"/>
        <w:spacing w:before="84"/>
        <w:ind w:left="993"/>
      </w:pPr>
      <w:r w:rsidRPr="001873BB">
        <w:t>Job</w:t>
      </w:r>
      <w:r w:rsidRPr="001873BB">
        <w:rPr>
          <w:spacing w:val="-4"/>
        </w:rPr>
        <w:t xml:space="preserve"> </w:t>
      </w:r>
      <w:r w:rsidRPr="001873BB">
        <w:t>Description</w:t>
      </w:r>
    </w:p>
    <w:p w14:paraId="19998C36" w14:textId="77777777" w:rsidR="003C2C5C" w:rsidRPr="00D26418" w:rsidRDefault="008371D7" w:rsidP="00D26418">
      <w:pPr>
        <w:pStyle w:val="Heading1"/>
        <w:spacing w:before="84"/>
        <w:ind w:left="993"/>
        <w:rPr>
          <w:b w:val="0"/>
          <w:sz w:val="28"/>
          <w:szCs w:val="28"/>
        </w:rPr>
      </w:pPr>
      <w:r w:rsidRPr="00D26418">
        <w:rPr>
          <w:sz w:val="28"/>
          <w:szCs w:val="28"/>
        </w:rPr>
        <w:t xml:space="preserve">Job </w:t>
      </w:r>
      <w:r w:rsidR="00223B9D" w:rsidRPr="00D26418">
        <w:rPr>
          <w:sz w:val="28"/>
          <w:szCs w:val="28"/>
        </w:rPr>
        <w:t>Role</w:t>
      </w:r>
      <w:r w:rsidRPr="00D26418">
        <w:rPr>
          <w:sz w:val="28"/>
          <w:szCs w:val="28"/>
        </w:rPr>
        <w:t xml:space="preserve">: Senior </w:t>
      </w:r>
      <w:r w:rsidR="006F781D" w:rsidRPr="00D26418">
        <w:rPr>
          <w:sz w:val="28"/>
          <w:szCs w:val="28"/>
        </w:rPr>
        <w:t xml:space="preserve">Practitioner </w:t>
      </w:r>
      <w:r w:rsidRPr="00D26418">
        <w:rPr>
          <w:sz w:val="28"/>
          <w:szCs w:val="28"/>
        </w:rPr>
        <w:t xml:space="preserve">Occupational Therapist </w:t>
      </w:r>
    </w:p>
    <w:p w14:paraId="32A4BD46" w14:textId="77777777" w:rsidR="001A40FE" w:rsidRPr="00D26418" w:rsidRDefault="00223B9D" w:rsidP="00D26418">
      <w:pPr>
        <w:spacing w:before="195"/>
        <w:ind w:left="993"/>
        <w:rPr>
          <w:b/>
          <w:sz w:val="28"/>
          <w:szCs w:val="28"/>
        </w:rPr>
      </w:pPr>
      <w:r w:rsidRPr="00D26418">
        <w:rPr>
          <w:b/>
          <w:sz w:val="28"/>
          <w:szCs w:val="28"/>
        </w:rPr>
        <w:t>Service</w:t>
      </w:r>
      <w:r w:rsidR="008371D7" w:rsidRPr="00D26418">
        <w:rPr>
          <w:b/>
          <w:sz w:val="28"/>
          <w:szCs w:val="28"/>
        </w:rPr>
        <w:t>: Independent Living Service</w:t>
      </w:r>
    </w:p>
    <w:p w14:paraId="74FDEF1B" w14:textId="77777777" w:rsidR="001A40FE" w:rsidRPr="008371D7" w:rsidRDefault="00BB711C" w:rsidP="00BB711C">
      <w:pPr>
        <w:pStyle w:val="BodyText"/>
        <w:tabs>
          <w:tab w:val="left" w:pos="1870"/>
        </w:tabs>
        <w:spacing w:before="3"/>
        <w:rPr>
          <w:b/>
          <w:sz w:val="23"/>
        </w:rPr>
      </w:pPr>
      <w:r w:rsidRPr="008371D7">
        <w:rPr>
          <w:b/>
          <w:sz w:val="23"/>
        </w:rPr>
        <w:tab/>
      </w:r>
    </w:p>
    <w:p w14:paraId="4CCAE65A" w14:textId="77777777" w:rsidR="001A40FE" w:rsidRDefault="001A40FE">
      <w:pPr>
        <w:pStyle w:val="BodyText"/>
        <w:rPr>
          <w:b/>
          <w:sz w:val="20"/>
        </w:rPr>
      </w:pPr>
    </w:p>
    <w:p w14:paraId="1EF3FB2A" w14:textId="77777777" w:rsidR="001A40FE" w:rsidRDefault="001A40FE">
      <w:pPr>
        <w:pStyle w:val="BodyText"/>
        <w:spacing w:before="3"/>
        <w:rPr>
          <w:b/>
          <w:sz w:val="20"/>
        </w:rPr>
      </w:pPr>
    </w:p>
    <w:p w14:paraId="10F74663" w14:textId="77777777" w:rsidR="00D26418" w:rsidRDefault="00D26418">
      <w:pPr>
        <w:pStyle w:val="Heading2"/>
      </w:pPr>
    </w:p>
    <w:p w14:paraId="79540C6B" w14:textId="77777777" w:rsidR="00D26418" w:rsidRDefault="00D26418">
      <w:pPr>
        <w:pStyle w:val="Heading2"/>
      </w:pPr>
    </w:p>
    <w:p w14:paraId="286D5783" w14:textId="77777777" w:rsidR="001A40FE" w:rsidRPr="007371BE" w:rsidRDefault="00CC05FF">
      <w:pPr>
        <w:pStyle w:val="Heading2"/>
      </w:pPr>
      <w:r w:rsidRPr="007371BE">
        <w:t>Main purpose of the role</w:t>
      </w:r>
    </w:p>
    <w:p w14:paraId="05C31323" w14:textId="13A547E7" w:rsidR="000767FF" w:rsidRPr="00D26418" w:rsidRDefault="008371D7" w:rsidP="00D26418">
      <w:pPr>
        <w:pStyle w:val="Heading2"/>
        <w:ind w:right="590"/>
        <w:rPr>
          <w:sz w:val="22"/>
          <w:szCs w:val="22"/>
        </w:rPr>
      </w:pPr>
      <w:r w:rsidRPr="00D26418">
        <w:rPr>
          <w:sz w:val="22"/>
          <w:szCs w:val="22"/>
        </w:rPr>
        <w:t xml:space="preserve">The </w:t>
      </w:r>
      <w:r w:rsidR="00C5508E" w:rsidRPr="00D26418">
        <w:rPr>
          <w:sz w:val="22"/>
          <w:szCs w:val="22"/>
        </w:rPr>
        <w:t xml:space="preserve">senior practitioner </w:t>
      </w:r>
      <w:r w:rsidRPr="00D26418">
        <w:rPr>
          <w:sz w:val="22"/>
          <w:szCs w:val="22"/>
        </w:rPr>
        <w:t xml:space="preserve">provides a leadership and line </w:t>
      </w:r>
      <w:r w:rsidR="00D26418">
        <w:rPr>
          <w:sz w:val="22"/>
          <w:szCs w:val="22"/>
        </w:rPr>
        <w:t>management role within th</w:t>
      </w:r>
      <w:r w:rsidR="007609E8">
        <w:rPr>
          <w:sz w:val="22"/>
          <w:szCs w:val="22"/>
        </w:rPr>
        <w:t>e Independent Living Services O</w:t>
      </w:r>
      <w:r w:rsidR="00D26418">
        <w:rPr>
          <w:sz w:val="22"/>
          <w:szCs w:val="22"/>
        </w:rPr>
        <w:t xml:space="preserve">ccupational </w:t>
      </w:r>
      <w:r w:rsidR="007609E8">
        <w:rPr>
          <w:sz w:val="22"/>
          <w:szCs w:val="22"/>
        </w:rPr>
        <w:t>T</w:t>
      </w:r>
      <w:r w:rsidR="00D26418">
        <w:rPr>
          <w:sz w:val="22"/>
          <w:szCs w:val="22"/>
        </w:rPr>
        <w:t xml:space="preserve">herapy </w:t>
      </w:r>
      <w:r w:rsidR="000767FF" w:rsidRPr="00D26418">
        <w:rPr>
          <w:sz w:val="22"/>
          <w:szCs w:val="22"/>
        </w:rPr>
        <w:t>team</w:t>
      </w:r>
      <w:r w:rsidR="007609E8">
        <w:rPr>
          <w:sz w:val="22"/>
          <w:szCs w:val="22"/>
        </w:rPr>
        <w:t xml:space="preserve"> managing a small group of staff </w:t>
      </w:r>
      <w:r w:rsidR="000767FF" w:rsidRPr="00D26418">
        <w:rPr>
          <w:sz w:val="22"/>
          <w:szCs w:val="22"/>
        </w:rPr>
        <w:t>and holds a nominal caseload of people with complex needs.</w:t>
      </w:r>
      <w:r w:rsidRPr="00D26418">
        <w:rPr>
          <w:sz w:val="22"/>
          <w:szCs w:val="22"/>
        </w:rPr>
        <w:t xml:space="preserve"> </w:t>
      </w:r>
    </w:p>
    <w:p w14:paraId="27C1D153" w14:textId="1A3D112F" w:rsidR="00D26418" w:rsidRDefault="00D26418" w:rsidP="00D26418">
      <w:pPr>
        <w:pStyle w:val="Heading2"/>
        <w:ind w:right="590"/>
        <w:rPr>
          <w:sz w:val="22"/>
          <w:szCs w:val="22"/>
        </w:rPr>
      </w:pPr>
      <w:r>
        <w:rPr>
          <w:sz w:val="22"/>
          <w:szCs w:val="22"/>
        </w:rPr>
        <w:t>A senior practitioner in t</w:t>
      </w:r>
      <w:r w:rsidR="000767FF" w:rsidRPr="00D26418">
        <w:rPr>
          <w:sz w:val="22"/>
          <w:szCs w:val="22"/>
        </w:rPr>
        <w:t xml:space="preserve">heir day to day will focus on </w:t>
      </w:r>
      <w:r w:rsidR="00BB6D62" w:rsidRPr="00D26418">
        <w:rPr>
          <w:sz w:val="22"/>
          <w:szCs w:val="22"/>
        </w:rPr>
        <w:t xml:space="preserve">quality assuring those they line manage, </w:t>
      </w:r>
      <w:r w:rsidR="000767FF" w:rsidRPr="00D26418">
        <w:rPr>
          <w:sz w:val="22"/>
          <w:szCs w:val="22"/>
        </w:rPr>
        <w:t xml:space="preserve">ensuring standards of professional practice </w:t>
      </w:r>
      <w:r w:rsidR="00BB6D62" w:rsidRPr="00D26418">
        <w:rPr>
          <w:sz w:val="22"/>
          <w:szCs w:val="22"/>
        </w:rPr>
        <w:t xml:space="preserve">are being met, </w:t>
      </w:r>
      <w:r w:rsidR="000767FF" w:rsidRPr="00D26418">
        <w:rPr>
          <w:sz w:val="22"/>
          <w:szCs w:val="22"/>
        </w:rPr>
        <w:t>by providing supervision</w:t>
      </w:r>
      <w:r w:rsidR="00BB6D62" w:rsidRPr="00D26418">
        <w:rPr>
          <w:sz w:val="22"/>
          <w:szCs w:val="22"/>
        </w:rPr>
        <w:t xml:space="preserve">, case management oversight and personalised support; </w:t>
      </w:r>
      <w:r w:rsidR="007609E8">
        <w:rPr>
          <w:sz w:val="22"/>
          <w:szCs w:val="22"/>
        </w:rPr>
        <w:t xml:space="preserve">promoting staff development and </w:t>
      </w:r>
      <w:r>
        <w:rPr>
          <w:sz w:val="22"/>
          <w:szCs w:val="22"/>
        </w:rPr>
        <w:t>ensuring</w:t>
      </w:r>
      <w:r w:rsidRPr="00D26418">
        <w:rPr>
          <w:sz w:val="22"/>
          <w:szCs w:val="22"/>
        </w:rPr>
        <w:t xml:space="preserve"> standards of professional practic</w:t>
      </w:r>
      <w:r>
        <w:rPr>
          <w:sz w:val="22"/>
          <w:szCs w:val="22"/>
        </w:rPr>
        <w:t xml:space="preserve">e are maintained. </w:t>
      </w:r>
    </w:p>
    <w:p w14:paraId="51882C0D" w14:textId="1CFCD55D" w:rsidR="00D26418" w:rsidRPr="00D26418" w:rsidRDefault="00D26418" w:rsidP="00D26418">
      <w:pPr>
        <w:pStyle w:val="Heading2"/>
        <w:ind w:right="590"/>
        <w:rPr>
          <w:sz w:val="22"/>
          <w:szCs w:val="22"/>
        </w:rPr>
      </w:pPr>
      <w:r>
        <w:rPr>
          <w:sz w:val="22"/>
          <w:szCs w:val="22"/>
        </w:rPr>
        <w:t>Our</w:t>
      </w:r>
      <w:r w:rsidRPr="00D26418">
        <w:rPr>
          <w:sz w:val="22"/>
          <w:szCs w:val="22"/>
        </w:rPr>
        <w:t xml:space="preserve"> </w:t>
      </w:r>
      <w:r>
        <w:rPr>
          <w:sz w:val="22"/>
          <w:szCs w:val="22"/>
        </w:rPr>
        <w:t xml:space="preserve">priority is </w:t>
      </w:r>
      <w:r w:rsidR="007609E8">
        <w:rPr>
          <w:sz w:val="22"/>
          <w:szCs w:val="22"/>
        </w:rPr>
        <w:t xml:space="preserve">prevention. </w:t>
      </w:r>
      <w:r w:rsidR="00215EBA">
        <w:rPr>
          <w:sz w:val="22"/>
          <w:szCs w:val="22"/>
        </w:rPr>
        <w:t>Through</w:t>
      </w:r>
      <w:r w:rsidR="007609E8">
        <w:rPr>
          <w:sz w:val="22"/>
          <w:szCs w:val="22"/>
        </w:rPr>
        <w:t xml:space="preserve"> skills, knowledge and </w:t>
      </w:r>
      <w:r w:rsidR="00215EBA">
        <w:rPr>
          <w:sz w:val="22"/>
          <w:szCs w:val="22"/>
        </w:rPr>
        <w:t xml:space="preserve">integrated practice </w:t>
      </w:r>
      <w:r w:rsidR="007609E8">
        <w:rPr>
          <w:sz w:val="22"/>
          <w:szCs w:val="22"/>
        </w:rPr>
        <w:t>the senior practitioner appl</w:t>
      </w:r>
      <w:r w:rsidR="00215EBA">
        <w:rPr>
          <w:sz w:val="22"/>
          <w:szCs w:val="22"/>
        </w:rPr>
        <w:t>ies</w:t>
      </w:r>
      <w:r w:rsidR="007609E8">
        <w:rPr>
          <w:sz w:val="22"/>
          <w:szCs w:val="22"/>
        </w:rPr>
        <w:t xml:space="preserve"> holistic, </w:t>
      </w:r>
      <w:r w:rsidR="007609E8" w:rsidRPr="00D26418">
        <w:rPr>
          <w:sz w:val="22"/>
          <w:szCs w:val="22"/>
        </w:rPr>
        <w:t>strengths</w:t>
      </w:r>
      <w:r w:rsidR="007609E8">
        <w:rPr>
          <w:sz w:val="22"/>
          <w:szCs w:val="22"/>
        </w:rPr>
        <w:t>-</w:t>
      </w:r>
      <w:r w:rsidR="007609E8" w:rsidRPr="00D26418">
        <w:rPr>
          <w:sz w:val="22"/>
          <w:szCs w:val="22"/>
        </w:rPr>
        <w:t>ba</w:t>
      </w:r>
      <w:r w:rsidR="007609E8">
        <w:rPr>
          <w:sz w:val="22"/>
          <w:szCs w:val="22"/>
        </w:rPr>
        <w:t xml:space="preserve">sed approach </w:t>
      </w:r>
      <w:r w:rsidR="007609E8" w:rsidRPr="00D26418">
        <w:rPr>
          <w:sz w:val="22"/>
          <w:szCs w:val="22"/>
        </w:rPr>
        <w:t>to</w:t>
      </w:r>
      <w:r w:rsidR="007609E8">
        <w:rPr>
          <w:sz w:val="22"/>
          <w:szCs w:val="22"/>
        </w:rPr>
        <w:t xml:space="preserve"> </w:t>
      </w:r>
      <w:r w:rsidR="00215EBA">
        <w:rPr>
          <w:sz w:val="22"/>
          <w:szCs w:val="22"/>
        </w:rPr>
        <w:t xml:space="preserve">undertake complex </w:t>
      </w:r>
      <w:r w:rsidR="007609E8">
        <w:rPr>
          <w:sz w:val="22"/>
          <w:szCs w:val="22"/>
        </w:rPr>
        <w:t>needs assessments</w:t>
      </w:r>
      <w:r w:rsidR="00215EBA">
        <w:rPr>
          <w:sz w:val="22"/>
          <w:szCs w:val="22"/>
        </w:rPr>
        <w:t>,</w:t>
      </w:r>
      <w:r w:rsidR="007609E8">
        <w:rPr>
          <w:sz w:val="22"/>
          <w:szCs w:val="22"/>
        </w:rPr>
        <w:t xml:space="preserve"> </w:t>
      </w:r>
      <w:r w:rsidR="00215EBA">
        <w:rPr>
          <w:sz w:val="22"/>
          <w:szCs w:val="22"/>
        </w:rPr>
        <w:t xml:space="preserve">identify risks and </w:t>
      </w:r>
      <w:r w:rsidR="007609E8" w:rsidRPr="00D26418">
        <w:rPr>
          <w:sz w:val="22"/>
          <w:szCs w:val="22"/>
        </w:rPr>
        <w:t xml:space="preserve">make appropriate decisions about </w:t>
      </w:r>
      <w:r w:rsidR="00215EBA">
        <w:rPr>
          <w:sz w:val="22"/>
          <w:szCs w:val="22"/>
        </w:rPr>
        <w:t xml:space="preserve">available </w:t>
      </w:r>
      <w:r w:rsidR="007609E8" w:rsidRPr="00D26418">
        <w:rPr>
          <w:sz w:val="22"/>
          <w:szCs w:val="22"/>
        </w:rPr>
        <w:t xml:space="preserve">options </w:t>
      </w:r>
      <w:r w:rsidR="00215EBA">
        <w:rPr>
          <w:sz w:val="22"/>
          <w:szCs w:val="22"/>
        </w:rPr>
        <w:t xml:space="preserve">to promote independence in daily activities and </w:t>
      </w:r>
      <w:r>
        <w:rPr>
          <w:sz w:val="22"/>
          <w:szCs w:val="22"/>
        </w:rPr>
        <w:t>enabl</w:t>
      </w:r>
      <w:r w:rsidR="00215EBA">
        <w:rPr>
          <w:sz w:val="22"/>
          <w:szCs w:val="22"/>
        </w:rPr>
        <w:t>e</w:t>
      </w:r>
      <w:r>
        <w:rPr>
          <w:sz w:val="22"/>
          <w:szCs w:val="22"/>
        </w:rPr>
        <w:t xml:space="preserve"> </w:t>
      </w:r>
      <w:r w:rsidR="007609E8">
        <w:rPr>
          <w:sz w:val="22"/>
          <w:szCs w:val="22"/>
        </w:rPr>
        <w:t xml:space="preserve">individuals, families and carers </w:t>
      </w:r>
      <w:r w:rsidR="005B22B4">
        <w:rPr>
          <w:sz w:val="22"/>
          <w:szCs w:val="22"/>
        </w:rPr>
        <w:lastRenderedPageBreak/>
        <w:t xml:space="preserve">choice and access to available support </w:t>
      </w:r>
      <w:r w:rsidR="00215EBA" w:rsidRPr="00D26418">
        <w:rPr>
          <w:sz w:val="22"/>
          <w:szCs w:val="22"/>
        </w:rPr>
        <w:t xml:space="preserve">to </w:t>
      </w:r>
      <w:r w:rsidR="00215EBA">
        <w:rPr>
          <w:sz w:val="22"/>
          <w:szCs w:val="22"/>
        </w:rPr>
        <w:t>lead safe, independent lives</w:t>
      </w:r>
      <w:r w:rsidR="005B22B4">
        <w:rPr>
          <w:sz w:val="22"/>
          <w:szCs w:val="22"/>
        </w:rPr>
        <w:t>.</w:t>
      </w:r>
      <w:r w:rsidR="00215EBA">
        <w:rPr>
          <w:sz w:val="22"/>
          <w:szCs w:val="22"/>
        </w:rPr>
        <w:t xml:space="preserve"> </w:t>
      </w:r>
    </w:p>
    <w:p w14:paraId="700ED2D3" w14:textId="1C2F9FA2" w:rsidR="008371D7" w:rsidRDefault="00D26418" w:rsidP="00D26418">
      <w:pPr>
        <w:pStyle w:val="Heading2"/>
        <w:ind w:left="851" w:right="590"/>
        <w:rPr>
          <w:sz w:val="22"/>
          <w:szCs w:val="22"/>
        </w:rPr>
      </w:pPr>
      <w:r>
        <w:rPr>
          <w:sz w:val="22"/>
          <w:szCs w:val="22"/>
        </w:rPr>
        <w:t>Senior Practitioners a</w:t>
      </w:r>
      <w:r w:rsidR="005B22B4">
        <w:rPr>
          <w:sz w:val="22"/>
          <w:szCs w:val="22"/>
        </w:rPr>
        <w:t>re responsible for effective prioritisation, allocation and management of individuals awaiting occupational therapy assessment. They a</w:t>
      </w:r>
      <w:r>
        <w:rPr>
          <w:sz w:val="22"/>
          <w:szCs w:val="22"/>
        </w:rPr>
        <w:t xml:space="preserve">lso </w:t>
      </w:r>
      <w:r w:rsidR="005B22B4">
        <w:rPr>
          <w:sz w:val="22"/>
          <w:szCs w:val="22"/>
        </w:rPr>
        <w:t xml:space="preserve">support </w:t>
      </w:r>
      <w:r w:rsidR="00BB6D62" w:rsidRPr="00D26418">
        <w:rPr>
          <w:sz w:val="22"/>
          <w:szCs w:val="22"/>
        </w:rPr>
        <w:t xml:space="preserve">duty </w:t>
      </w:r>
      <w:r w:rsidR="005B22B4">
        <w:rPr>
          <w:sz w:val="22"/>
          <w:szCs w:val="22"/>
        </w:rPr>
        <w:t>functions</w:t>
      </w:r>
      <w:r w:rsidR="00BB6D62" w:rsidRPr="00D26418">
        <w:rPr>
          <w:sz w:val="22"/>
          <w:szCs w:val="22"/>
        </w:rPr>
        <w:t xml:space="preserve"> </w:t>
      </w:r>
      <w:r w:rsidR="005B22B4">
        <w:rPr>
          <w:sz w:val="22"/>
          <w:szCs w:val="22"/>
        </w:rPr>
        <w:t xml:space="preserve">and in </w:t>
      </w:r>
      <w:r w:rsidR="00BB6D62" w:rsidRPr="00D26418">
        <w:rPr>
          <w:sz w:val="22"/>
          <w:szCs w:val="22"/>
        </w:rPr>
        <w:t>consultation with other professional</w:t>
      </w:r>
      <w:r w:rsidR="005B22B4">
        <w:rPr>
          <w:sz w:val="22"/>
          <w:szCs w:val="22"/>
        </w:rPr>
        <w:t>s</w:t>
      </w:r>
      <w:r w:rsidR="00BB6D62" w:rsidRPr="00D26418">
        <w:rPr>
          <w:sz w:val="22"/>
          <w:szCs w:val="22"/>
        </w:rPr>
        <w:t xml:space="preserve"> </w:t>
      </w:r>
      <w:r w:rsidR="005B22B4">
        <w:rPr>
          <w:sz w:val="22"/>
          <w:szCs w:val="22"/>
        </w:rPr>
        <w:t xml:space="preserve">identify </w:t>
      </w:r>
      <w:r w:rsidR="000767FF" w:rsidRPr="00D26418">
        <w:rPr>
          <w:sz w:val="22"/>
          <w:szCs w:val="22"/>
        </w:rPr>
        <w:t>most appropriate referral pathway</w:t>
      </w:r>
      <w:r w:rsidR="005B22B4">
        <w:rPr>
          <w:sz w:val="22"/>
          <w:szCs w:val="22"/>
        </w:rPr>
        <w:t>s</w:t>
      </w:r>
      <w:r w:rsidR="000767FF" w:rsidRPr="00D26418">
        <w:rPr>
          <w:sz w:val="22"/>
          <w:szCs w:val="22"/>
        </w:rPr>
        <w:t xml:space="preserve"> for </w:t>
      </w:r>
      <w:r w:rsidR="005B22B4">
        <w:rPr>
          <w:sz w:val="22"/>
          <w:szCs w:val="22"/>
        </w:rPr>
        <w:t>individuals, provide advice and intermediate care and support. Senior Practitioners</w:t>
      </w:r>
      <w:r w:rsidR="005B22B4" w:rsidRPr="005B22B4">
        <w:rPr>
          <w:sz w:val="22"/>
          <w:szCs w:val="22"/>
        </w:rPr>
        <w:t xml:space="preserve"> </w:t>
      </w:r>
      <w:r w:rsidR="005B22B4">
        <w:rPr>
          <w:sz w:val="22"/>
          <w:szCs w:val="22"/>
        </w:rPr>
        <w:t>in adult social care provide expertise in aids, adaptations and moving and handling. A</w:t>
      </w:r>
      <w:r w:rsidR="005B22B4" w:rsidRPr="005B22B4">
        <w:rPr>
          <w:sz w:val="22"/>
          <w:szCs w:val="22"/>
        </w:rPr>
        <w:t>ligned to the principles of the Care Act and best practice</w:t>
      </w:r>
      <w:r w:rsidR="00361CEC">
        <w:rPr>
          <w:sz w:val="22"/>
          <w:szCs w:val="22"/>
        </w:rPr>
        <w:t xml:space="preserve">, senior practitioners hold responsibility for maintaining HCPC registration and professional practice standards, maintain organisational values, </w:t>
      </w:r>
      <w:r w:rsidR="008371D7" w:rsidRPr="00D26418">
        <w:rPr>
          <w:sz w:val="22"/>
          <w:szCs w:val="22"/>
        </w:rPr>
        <w:t>casework monitoring and consultation</w:t>
      </w:r>
      <w:r w:rsidR="00361CEC">
        <w:rPr>
          <w:sz w:val="22"/>
          <w:szCs w:val="22"/>
        </w:rPr>
        <w:t>, mentoring and development role</w:t>
      </w:r>
      <w:r w:rsidR="00BB6D62" w:rsidRPr="00D26418">
        <w:rPr>
          <w:sz w:val="22"/>
          <w:szCs w:val="22"/>
        </w:rPr>
        <w:t xml:space="preserve"> and </w:t>
      </w:r>
      <w:r w:rsidR="00361CEC">
        <w:rPr>
          <w:sz w:val="22"/>
          <w:szCs w:val="22"/>
        </w:rPr>
        <w:t xml:space="preserve">engage in service initiatives for </w:t>
      </w:r>
      <w:r w:rsidR="00BB6D62" w:rsidRPr="00D26418">
        <w:rPr>
          <w:sz w:val="22"/>
          <w:szCs w:val="22"/>
        </w:rPr>
        <w:t xml:space="preserve">continuous professional </w:t>
      </w:r>
      <w:r w:rsidR="00361CEC">
        <w:rPr>
          <w:sz w:val="22"/>
          <w:szCs w:val="22"/>
        </w:rPr>
        <w:t xml:space="preserve">and service </w:t>
      </w:r>
      <w:r w:rsidR="00BB6D62" w:rsidRPr="00D26418">
        <w:rPr>
          <w:sz w:val="22"/>
          <w:szCs w:val="22"/>
        </w:rPr>
        <w:t>development</w:t>
      </w:r>
      <w:r w:rsidR="008371D7" w:rsidRPr="00D26418">
        <w:rPr>
          <w:sz w:val="22"/>
          <w:szCs w:val="22"/>
        </w:rPr>
        <w:t xml:space="preserve">. </w:t>
      </w:r>
    </w:p>
    <w:p w14:paraId="03BADC45" w14:textId="77777777" w:rsidR="00D41F02" w:rsidRPr="00D26418" w:rsidRDefault="00D41F02">
      <w:pPr>
        <w:pStyle w:val="Heading2"/>
      </w:pPr>
    </w:p>
    <w:p w14:paraId="32A10109" w14:textId="77777777" w:rsidR="00D41F02" w:rsidRPr="00D26418" w:rsidRDefault="00BB6D62" w:rsidP="00D41F02">
      <w:pPr>
        <w:pStyle w:val="TableParagraph"/>
        <w:spacing w:before="1" w:line="237" w:lineRule="auto"/>
        <w:ind w:right="586"/>
        <w:jc w:val="both"/>
        <w:rPr>
          <w:sz w:val="36"/>
          <w:szCs w:val="36"/>
        </w:rPr>
      </w:pPr>
      <w:r w:rsidRPr="00D26418">
        <w:rPr>
          <w:sz w:val="36"/>
          <w:szCs w:val="36"/>
        </w:rPr>
        <w:t>The Team</w:t>
      </w:r>
    </w:p>
    <w:p w14:paraId="65B1720F" w14:textId="398CBAF5" w:rsidR="00BB6D62" w:rsidRDefault="00BB6D62" w:rsidP="00D26418">
      <w:pPr>
        <w:pStyle w:val="TableParagraph"/>
        <w:spacing w:before="1" w:line="237" w:lineRule="auto"/>
        <w:ind w:right="586"/>
      </w:pPr>
      <w:r w:rsidRPr="00D26418">
        <w:t xml:space="preserve">The independent Living Service sits within the </w:t>
      </w:r>
      <w:r w:rsidRPr="00D26418">
        <w:lastRenderedPageBreak/>
        <w:t>community wellbeing directorate, and is a major part</w:t>
      </w:r>
      <w:r w:rsidR="00BE7247">
        <w:t xml:space="preserve"> of the adult social care offer; w</w:t>
      </w:r>
      <w:r w:rsidRPr="00D26418">
        <w:t>orking alongside social workers, social care assessors</w:t>
      </w:r>
      <w:r w:rsidR="00361CEC">
        <w:t>,</w:t>
      </w:r>
      <w:r w:rsidR="00BE7247">
        <w:t xml:space="preserve"> </w:t>
      </w:r>
      <w:r w:rsidR="00361CEC">
        <w:t>health, our</w:t>
      </w:r>
      <w:r w:rsidR="00BE7247">
        <w:t xml:space="preserve"> home first offer, housing</w:t>
      </w:r>
      <w:r w:rsidR="00361CEC">
        <w:t>,</w:t>
      </w:r>
      <w:r w:rsidR="00BE7247">
        <w:t xml:space="preserve"> children and young people </w:t>
      </w:r>
      <w:r w:rsidRPr="00D26418">
        <w:t xml:space="preserve">and other valuable </w:t>
      </w:r>
      <w:r w:rsidR="00D26418" w:rsidRPr="00D26418">
        <w:t xml:space="preserve">front line practitioners to maximise </w:t>
      </w:r>
      <w:r w:rsidR="00361CEC">
        <w:t xml:space="preserve">adult social care statutory duties and service </w:t>
      </w:r>
      <w:r w:rsidR="00D26418" w:rsidRPr="00D26418">
        <w:t xml:space="preserve">offer to </w:t>
      </w:r>
      <w:r w:rsidR="00361CEC">
        <w:t xml:space="preserve">individuals and carers experiencing difficulty </w:t>
      </w:r>
      <w:r w:rsidR="00D26418" w:rsidRPr="00D26418">
        <w:t>with activities of daily living.</w:t>
      </w:r>
    </w:p>
    <w:p w14:paraId="6371A7B4" w14:textId="77777777" w:rsidR="00D26418" w:rsidRDefault="00D26418" w:rsidP="00D26418">
      <w:pPr>
        <w:pStyle w:val="TableParagraph"/>
        <w:spacing w:before="1" w:line="237" w:lineRule="auto"/>
        <w:ind w:right="586"/>
      </w:pPr>
    </w:p>
    <w:p w14:paraId="2EA9F4D2" w14:textId="77777777" w:rsidR="00361CEC" w:rsidRDefault="00361CEC" w:rsidP="00D26418">
      <w:pPr>
        <w:pStyle w:val="TableParagraph"/>
        <w:spacing w:before="1" w:line="237" w:lineRule="auto"/>
        <w:ind w:right="586"/>
      </w:pPr>
    </w:p>
    <w:p w14:paraId="33B046E8" w14:textId="77777777" w:rsidR="00361CEC" w:rsidRDefault="00361CEC" w:rsidP="00D26418">
      <w:pPr>
        <w:pStyle w:val="TableParagraph"/>
        <w:spacing w:before="1" w:line="237" w:lineRule="auto"/>
        <w:ind w:right="586"/>
      </w:pPr>
    </w:p>
    <w:p w14:paraId="7F7997D8" w14:textId="77777777" w:rsidR="00361CEC" w:rsidRDefault="00361CEC" w:rsidP="00D26418">
      <w:pPr>
        <w:pStyle w:val="TableParagraph"/>
        <w:spacing w:before="1" w:line="237" w:lineRule="auto"/>
        <w:ind w:right="586"/>
      </w:pPr>
    </w:p>
    <w:p w14:paraId="3AEFC893" w14:textId="77777777" w:rsidR="00361CEC" w:rsidRDefault="00361CEC" w:rsidP="00D26418">
      <w:pPr>
        <w:pStyle w:val="TableParagraph"/>
        <w:spacing w:before="1" w:line="237" w:lineRule="auto"/>
        <w:ind w:right="586"/>
      </w:pPr>
    </w:p>
    <w:p w14:paraId="2AD44D06" w14:textId="77777777" w:rsidR="00361CEC" w:rsidRDefault="00361CEC" w:rsidP="00D26418">
      <w:pPr>
        <w:pStyle w:val="TableParagraph"/>
        <w:spacing w:before="1" w:line="237" w:lineRule="auto"/>
        <w:ind w:right="586"/>
      </w:pPr>
    </w:p>
    <w:p w14:paraId="1A3B80B4" w14:textId="7F34ED4E" w:rsidR="00BE7247" w:rsidRPr="00BE7247" w:rsidRDefault="00D26418" w:rsidP="00BE7247">
      <w:pPr>
        <w:pStyle w:val="TableParagraph"/>
        <w:spacing w:before="1" w:line="237" w:lineRule="auto"/>
        <w:ind w:right="586"/>
      </w:pPr>
      <w:r>
        <w:t>The team has an</w:t>
      </w:r>
      <w:r w:rsidR="00954BE8">
        <w:t xml:space="preserve"> establishment of a</w:t>
      </w:r>
      <w:r w:rsidR="007609E8">
        <w:t xml:space="preserve"> service manager,</w:t>
      </w:r>
      <w:r w:rsidR="00954BE8">
        <w:t xml:space="preserve"> occupational therapy </w:t>
      </w:r>
      <w:r w:rsidR="007609E8">
        <w:t xml:space="preserve">deputy </w:t>
      </w:r>
      <w:r w:rsidR="00954BE8">
        <w:t>manager, occupational therapists, o</w:t>
      </w:r>
      <w:r>
        <w:t>ccupational</w:t>
      </w:r>
      <w:r w:rsidR="00954BE8">
        <w:t xml:space="preserve"> therapy a</w:t>
      </w:r>
      <w:r w:rsidR="00BE7247">
        <w:t>ssistants</w:t>
      </w:r>
      <w:r w:rsidR="007609E8">
        <w:t xml:space="preserve"> and occupational therapy apprentices</w:t>
      </w:r>
      <w:r w:rsidR="00361CEC">
        <w:t xml:space="preserve"> and welcomes applications from </w:t>
      </w:r>
      <w:r w:rsidR="00BE7247" w:rsidRPr="00BE7247">
        <w:t>senior practitioner</w:t>
      </w:r>
      <w:r w:rsidR="00361CEC">
        <w:t xml:space="preserve"> registered occupational therapists with a passion </w:t>
      </w:r>
      <w:r w:rsidR="006D30E3">
        <w:t>to lead, develop and serve local communities.</w:t>
      </w:r>
    </w:p>
    <w:p w14:paraId="42519CC9" w14:textId="77777777" w:rsidR="00BB6D62" w:rsidRDefault="00BB6D62" w:rsidP="006D30E3">
      <w:pPr>
        <w:pStyle w:val="TableParagraph"/>
        <w:spacing w:before="1" w:line="237" w:lineRule="auto"/>
        <w:ind w:left="0" w:right="586"/>
        <w:jc w:val="both"/>
        <w:rPr>
          <w:b/>
          <w:color w:val="FF0000"/>
          <w:sz w:val="24"/>
          <w:szCs w:val="24"/>
        </w:rPr>
      </w:pPr>
    </w:p>
    <w:p w14:paraId="4FF89952" w14:textId="77777777" w:rsidR="00BB6D62" w:rsidRDefault="00BB6D62" w:rsidP="00D41F02">
      <w:pPr>
        <w:pStyle w:val="TableParagraph"/>
        <w:spacing w:before="1" w:line="237" w:lineRule="auto"/>
        <w:ind w:right="586"/>
        <w:jc w:val="both"/>
        <w:rPr>
          <w:b/>
          <w:color w:val="FF0000"/>
          <w:sz w:val="24"/>
          <w:szCs w:val="24"/>
        </w:rPr>
      </w:pPr>
    </w:p>
    <w:tbl>
      <w:tblPr>
        <w:tblW w:w="0" w:type="auto"/>
        <w:tblInd w:w="8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10348"/>
      </w:tblGrid>
      <w:tr w:rsidR="00B134EA" w14:paraId="278CB673" w14:textId="77777777" w:rsidTr="00BE7247">
        <w:trPr>
          <w:trHeight w:val="604"/>
          <w:tblHeader/>
        </w:trPr>
        <w:tc>
          <w:tcPr>
            <w:tcW w:w="10348" w:type="dxa"/>
            <w:tcBorders>
              <w:top w:val="single" w:sz="4" w:space="0" w:color="auto"/>
              <w:left w:val="single" w:sz="4" w:space="0" w:color="auto"/>
              <w:bottom w:val="single" w:sz="4" w:space="0" w:color="auto"/>
              <w:right w:val="single" w:sz="4" w:space="0" w:color="auto"/>
            </w:tcBorders>
          </w:tcPr>
          <w:p w14:paraId="0F1EB183" w14:textId="77777777" w:rsidR="00B134EA" w:rsidRPr="007371BE" w:rsidRDefault="00B134EA" w:rsidP="00BE7247">
            <w:pPr>
              <w:pStyle w:val="Heading2"/>
              <w:spacing w:before="166"/>
              <w:ind w:left="0"/>
            </w:pPr>
            <w:r w:rsidRPr="007371BE">
              <w:lastRenderedPageBreak/>
              <w:t>Key Duties and Responsibilities</w:t>
            </w:r>
          </w:p>
        </w:tc>
      </w:tr>
      <w:tr w:rsidR="00C5508E" w14:paraId="2165DB7C" w14:textId="77777777" w:rsidTr="00BE7247">
        <w:trPr>
          <w:trHeight w:val="416"/>
        </w:trPr>
        <w:tc>
          <w:tcPr>
            <w:tcW w:w="10348" w:type="dxa"/>
            <w:tcBorders>
              <w:top w:val="single" w:sz="4" w:space="0" w:color="auto"/>
              <w:left w:val="single" w:sz="4" w:space="0" w:color="auto"/>
              <w:bottom w:val="single" w:sz="4" w:space="0" w:color="auto"/>
              <w:right w:val="single" w:sz="4" w:space="0" w:color="auto"/>
            </w:tcBorders>
          </w:tcPr>
          <w:p w14:paraId="5C4014AB" w14:textId="77777777" w:rsidR="00C5508E" w:rsidRPr="006F781D" w:rsidRDefault="00C5508E" w:rsidP="00C5508E">
            <w:pPr>
              <w:pStyle w:val="TableParagraph"/>
              <w:tabs>
                <w:tab w:val="left" w:pos="723"/>
              </w:tabs>
              <w:spacing w:line="239" w:lineRule="exact"/>
              <w:ind w:left="0"/>
            </w:pPr>
            <w:r w:rsidRPr="00D55BE0">
              <w:rPr>
                <w:b/>
              </w:rPr>
              <w:t>People Management</w:t>
            </w:r>
            <w:r>
              <w:rPr>
                <w:b/>
              </w:rPr>
              <w:t xml:space="preserve">: </w:t>
            </w:r>
            <w:r w:rsidRPr="00D55BE0">
              <w:t>Co</w:t>
            </w:r>
            <w:r w:rsidRPr="006F781D">
              <w:t xml:space="preserve">ordinate and delegate work </w:t>
            </w:r>
            <w:r>
              <w:t xml:space="preserve">of others </w:t>
            </w:r>
            <w:r w:rsidRPr="006F781D">
              <w:t>and review people's performance</w:t>
            </w:r>
          </w:p>
        </w:tc>
      </w:tr>
      <w:tr w:rsidR="00C5508E" w14:paraId="10769B1B" w14:textId="77777777" w:rsidTr="00BE7247">
        <w:trPr>
          <w:trHeight w:val="796"/>
        </w:trPr>
        <w:tc>
          <w:tcPr>
            <w:tcW w:w="10348" w:type="dxa"/>
            <w:tcBorders>
              <w:top w:val="single" w:sz="4" w:space="0" w:color="auto"/>
              <w:left w:val="single" w:sz="4" w:space="0" w:color="auto"/>
              <w:right w:val="single" w:sz="4" w:space="0" w:color="auto"/>
            </w:tcBorders>
          </w:tcPr>
          <w:p w14:paraId="5BA1E515" w14:textId="77777777" w:rsidR="00C5508E" w:rsidRPr="006F781D" w:rsidRDefault="00C5508E" w:rsidP="00C5508E">
            <w:pPr>
              <w:pStyle w:val="TableParagraph"/>
              <w:numPr>
                <w:ilvl w:val="0"/>
                <w:numId w:val="24"/>
              </w:numPr>
              <w:tabs>
                <w:tab w:val="left" w:pos="723"/>
              </w:tabs>
              <w:spacing w:line="239" w:lineRule="exact"/>
            </w:pPr>
            <w:r w:rsidRPr="006F781D">
              <w:t xml:space="preserve">Provide line management, implement staff development, supervision and appraisal. </w:t>
            </w:r>
          </w:p>
          <w:p w14:paraId="6CDE49F1" w14:textId="77777777" w:rsidR="00C5508E" w:rsidRDefault="00C5508E" w:rsidP="00C5508E">
            <w:pPr>
              <w:pStyle w:val="TableParagraph"/>
              <w:numPr>
                <w:ilvl w:val="0"/>
                <w:numId w:val="24"/>
              </w:numPr>
              <w:tabs>
                <w:tab w:val="left" w:pos="723"/>
              </w:tabs>
              <w:spacing w:line="239" w:lineRule="exact"/>
            </w:pPr>
            <w:r w:rsidRPr="006F781D">
              <w:t>Provide delegates quality assurance, demonstrations and role modelling; using an enabling, personalised approach to maximise professional development and accuracy in their risk assessment and appropriate &amp; timely resource allocation.</w:t>
            </w:r>
          </w:p>
          <w:p w14:paraId="26C7914C" w14:textId="77777777" w:rsidR="00C5508E" w:rsidRPr="006F781D" w:rsidRDefault="00C5508E" w:rsidP="00C5508E">
            <w:pPr>
              <w:pStyle w:val="TableParagraph"/>
              <w:numPr>
                <w:ilvl w:val="0"/>
                <w:numId w:val="24"/>
              </w:numPr>
            </w:pPr>
            <w:r w:rsidRPr="00D55BE0">
              <w:t>Undertake student super</w:t>
            </w:r>
            <w:r>
              <w:t>vision, induction and mentoring.</w:t>
            </w:r>
          </w:p>
          <w:p w14:paraId="511DD611" w14:textId="77777777" w:rsidR="00C5508E" w:rsidRPr="006F781D" w:rsidRDefault="00C5508E" w:rsidP="00C5508E">
            <w:pPr>
              <w:pStyle w:val="ListParagraph"/>
              <w:numPr>
                <w:ilvl w:val="0"/>
                <w:numId w:val="24"/>
              </w:numPr>
            </w:pPr>
            <w:r w:rsidRPr="006F781D">
              <w:t xml:space="preserve">Provide day to day operational support to staff for Screening, Allocation, Referral and Signposting responsibilities </w:t>
            </w:r>
            <w:proofErr w:type="gramStart"/>
            <w:r w:rsidRPr="006F781D">
              <w:t>with regard to</w:t>
            </w:r>
            <w:proofErr w:type="gramEnd"/>
            <w:r w:rsidRPr="006F781D">
              <w:t xml:space="preserve"> the Care Act 2014 &amp; relevant housing legislation.  </w:t>
            </w:r>
          </w:p>
          <w:p w14:paraId="00AA32A1" w14:textId="77777777" w:rsidR="00C5508E" w:rsidRPr="006F781D" w:rsidRDefault="00C5508E" w:rsidP="00C5508E">
            <w:pPr>
              <w:pStyle w:val="ListParagraph"/>
              <w:numPr>
                <w:ilvl w:val="0"/>
                <w:numId w:val="24"/>
              </w:numPr>
            </w:pPr>
            <w:r>
              <w:t>P</w:t>
            </w:r>
            <w:r w:rsidRPr="006F781D">
              <w:t xml:space="preserve">articipate in duty rota systems, providing referral flow support to the team; allocating or transferring work to meet occupational demand; and identifying where other professionals and/or services are appropriate and refer to relevant agencies (including reablement and OT rehabilitative service). </w:t>
            </w:r>
          </w:p>
          <w:p w14:paraId="1C6505E9" w14:textId="77777777" w:rsidR="00C5508E" w:rsidRDefault="00C5508E" w:rsidP="00C5508E">
            <w:pPr>
              <w:pStyle w:val="TableParagraph"/>
              <w:numPr>
                <w:ilvl w:val="0"/>
                <w:numId w:val="24"/>
              </w:numPr>
              <w:tabs>
                <w:tab w:val="left" w:pos="723"/>
              </w:tabs>
              <w:spacing w:line="239" w:lineRule="exact"/>
            </w:pPr>
            <w:r>
              <w:t>C</w:t>
            </w:r>
            <w:r w:rsidRPr="006F781D">
              <w:t xml:space="preserve">onsult with the team manager, strategic management and organisational development team to contribute to identifying </w:t>
            </w:r>
            <w:r>
              <w:t>both practitioner</w:t>
            </w:r>
            <w:r w:rsidRPr="006F781D">
              <w:t xml:space="preserve"> and the team’s learning needs. </w:t>
            </w:r>
          </w:p>
          <w:p w14:paraId="6AA070B1" w14:textId="77777777" w:rsidR="00C5508E" w:rsidRPr="006F781D" w:rsidRDefault="00C5508E" w:rsidP="00C5508E">
            <w:pPr>
              <w:pStyle w:val="ListParagraph"/>
              <w:numPr>
                <w:ilvl w:val="0"/>
                <w:numId w:val="24"/>
              </w:numPr>
            </w:pPr>
            <w:r>
              <w:t>D</w:t>
            </w:r>
            <w:r w:rsidRPr="006F781D">
              <w:t xml:space="preserve">eputise as required for the Team Manager. </w:t>
            </w:r>
          </w:p>
          <w:p w14:paraId="281032B9" w14:textId="77777777" w:rsidR="00C5508E" w:rsidRPr="006F781D" w:rsidRDefault="00C5508E" w:rsidP="00C5508E">
            <w:pPr>
              <w:pStyle w:val="TableParagraph"/>
              <w:tabs>
                <w:tab w:val="left" w:pos="723"/>
              </w:tabs>
              <w:spacing w:line="239" w:lineRule="exact"/>
              <w:ind w:left="0"/>
            </w:pPr>
          </w:p>
        </w:tc>
      </w:tr>
      <w:tr w:rsidR="00C5508E" w14:paraId="11FB76D4" w14:textId="77777777" w:rsidTr="00BE7247">
        <w:trPr>
          <w:trHeight w:val="410"/>
        </w:trPr>
        <w:tc>
          <w:tcPr>
            <w:tcW w:w="10348" w:type="dxa"/>
            <w:tcBorders>
              <w:top w:val="single" w:sz="4" w:space="0" w:color="auto"/>
              <w:left w:val="single" w:sz="4" w:space="0" w:color="auto"/>
              <w:bottom w:val="single" w:sz="4" w:space="0" w:color="auto"/>
              <w:right w:val="single" w:sz="4" w:space="0" w:color="auto"/>
            </w:tcBorders>
          </w:tcPr>
          <w:p w14:paraId="3129219E" w14:textId="77777777" w:rsidR="00C5508E" w:rsidRPr="006F781D" w:rsidRDefault="00C5508E" w:rsidP="00C5508E">
            <w:pPr>
              <w:rPr>
                <w:b/>
              </w:rPr>
            </w:pPr>
            <w:r w:rsidRPr="006F781D">
              <w:rPr>
                <w:b/>
              </w:rPr>
              <w:t>Assessment and Care Planning</w:t>
            </w:r>
            <w:r>
              <w:rPr>
                <w:b/>
              </w:rPr>
              <w:t xml:space="preserve">: </w:t>
            </w:r>
            <w:r w:rsidRPr="00C5508E">
              <w:t>Assess, develop, monitor and review complex needs.</w:t>
            </w:r>
          </w:p>
        </w:tc>
      </w:tr>
      <w:tr w:rsidR="00C5508E" w14:paraId="0D98D6FA" w14:textId="77777777" w:rsidTr="00BE7247">
        <w:trPr>
          <w:trHeight w:val="884"/>
        </w:trPr>
        <w:tc>
          <w:tcPr>
            <w:tcW w:w="10348" w:type="dxa"/>
            <w:tcBorders>
              <w:top w:val="single" w:sz="4" w:space="0" w:color="auto"/>
              <w:left w:val="single" w:sz="4" w:space="0" w:color="auto"/>
              <w:bottom w:val="single" w:sz="4" w:space="0" w:color="auto"/>
              <w:right w:val="single" w:sz="4" w:space="0" w:color="auto"/>
            </w:tcBorders>
          </w:tcPr>
          <w:p w14:paraId="770A60FA" w14:textId="5B208769" w:rsidR="00C5508E" w:rsidRDefault="00C5508E" w:rsidP="00C5508E">
            <w:pPr>
              <w:pStyle w:val="ListParagraph"/>
              <w:numPr>
                <w:ilvl w:val="0"/>
                <w:numId w:val="17"/>
              </w:numPr>
            </w:pPr>
            <w:r w:rsidRPr="006F781D">
              <w:t xml:space="preserve">Plan and undertake </w:t>
            </w:r>
            <w:r w:rsidR="0043111A" w:rsidRPr="006F781D">
              <w:t>strength-based</w:t>
            </w:r>
            <w:r w:rsidRPr="006F781D">
              <w:t xml:space="preserve"> assessments (Mental capac</w:t>
            </w:r>
            <w:r>
              <w:t>ity assessments and Specialist occupational t</w:t>
            </w:r>
            <w:r w:rsidRPr="006F781D">
              <w:t xml:space="preserve">herapy assessments) of a person's care and support strengths and </w:t>
            </w:r>
            <w:r>
              <w:t>complex</w:t>
            </w:r>
            <w:r w:rsidRPr="006F781D">
              <w:t xml:space="preserve"> needs, explaining to people the role, information that is needed, and the benefits of the assessment, respecting people's dignity, wishes and </w:t>
            </w:r>
            <w:r w:rsidR="0043111A" w:rsidRPr="006F781D">
              <w:t>beliefs.</w:t>
            </w:r>
            <w:r w:rsidRPr="006F781D">
              <w:t xml:space="preserve"> </w:t>
            </w:r>
          </w:p>
          <w:p w14:paraId="64375F56" w14:textId="77777777" w:rsidR="00C5508E" w:rsidRDefault="00C5508E" w:rsidP="00C5508E">
            <w:pPr>
              <w:pStyle w:val="ListParagraph"/>
              <w:numPr>
                <w:ilvl w:val="0"/>
                <w:numId w:val="17"/>
              </w:numPr>
            </w:pPr>
            <w:r>
              <w:t>Gain</w:t>
            </w:r>
            <w:r w:rsidRPr="006F781D">
              <w:t xml:space="preserve"> information from other practitioners, considering and interpreting</w:t>
            </w:r>
            <w:r>
              <w:t xml:space="preserve"> all information to make </w:t>
            </w:r>
            <w:r w:rsidRPr="006F781D">
              <w:t>justifiable assessment</w:t>
            </w:r>
            <w:r>
              <w:t>s</w:t>
            </w:r>
            <w:r w:rsidRPr="006F781D">
              <w:t xml:space="preserve"> related to </w:t>
            </w:r>
            <w:r>
              <w:t xml:space="preserve">the person’s situation, their </w:t>
            </w:r>
            <w:r w:rsidRPr="006F781D">
              <w:t>needs and risks, explaining the outcome to person and others permitted to know.</w:t>
            </w:r>
          </w:p>
          <w:p w14:paraId="3B5164A6" w14:textId="77777777" w:rsidR="00C5508E" w:rsidRPr="006F781D" w:rsidRDefault="00C5508E" w:rsidP="00C5508E">
            <w:pPr>
              <w:pStyle w:val="ListParagraph"/>
              <w:numPr>
                <w:ilvl w:val="0"/>
                <w:numId w:val="17"/>
              </w:numPr>
            </w:pPr>
            <w:r w:rsidRPr="003A3219">
              <w:t xml:space="preserve">Co-work complex cases where required and assist practitioners’ planning, preparation and presentation of evidence, records and reports. </w:t>
            </w:r>
          </w:p>
          <w:p w14:paraId="3C8EF831" w14:textId="77777777" w:rsidR="00C5508E" w:rsidRPr="006F781D" w:rsidRDefault="00C5508E" w:rsidP="00C5508E">
            <w:pPr>
              <w:pStyle w:val="ListParagraph"/>
              <w:numPr>
                <w:ilvl w:val="0"/>
                <w:numId w:val="17"/>
              </w:numPr>
            </w:pPr>
            <w:r w:rsidRPr="006F781D">
              <w:t>Use an enabling ethos and approach to supporting people and their fa</w:t>
            </w:r>
            <w:r>
              <w:t xml:space="preserve">milies/carers; </w:t>
            </w:r>
            <w:proofErr w:type="gramStart"/>
            <w:r>
              <w:t>whom</w:t>
            </w:r>
            <w:proofErr w:type="gramEnd"/>
            <w:r>
              <w:t xml:space="preserve"> live in the community and whom are being discharged from hospital. </w:t>
            </w:r>
          </w:p>
          <w:p w14:paraId="53D43901" w14:textId="77777777" w:rsidR="00C5508E" w:rsidRPr="006F781D" w:rsidRDefault="00C5508E" w:rsidP="00C5508E">
            <w:pPr>
              <w:pStyle w:val="ListParagraph"/>
              <w:numPr>
                <w:ilvl w:val="0"/>
                <w:numId w:val="17"/>
              </w:numPr>
            </w:pPr>
            <w:r>
              <w:t>H</w:t>
            </w:r>
            <w:r w:rsidRPr="006F781D">
              <w:t>ave up to date knowledge of and be able to accurately prescribe standard and specialist equipment, m</w:t>
            </w:r>
            <w:r>
              <w:t>inor and major adaptations and t</w:t>
            </w:r>
            <w:r w:rsidRPr="006F781D">
              <w:t xml:space="preserve">echnology </w:t>
            </w:r>
            <w:r>
              <w:t>e</w:t>
            </w:r>
            <w:r w:rsidRPr="006F781D">
              <w:t xml:space="preserve">nabled </w:t>
            </w:r>
            <w:r>
              <w:t>c</w:t>
            </w:r>
            <w:r w:rsidRPr="006F781D">
              <w:t xml:space="preserve">are equipment. </w:t>
            </w:r>
          </w:p>
          <w:p w14:paraId="0F9BC6F7" w14:textId="77777777" w:rsidR="00C5508E" w:rsidRPr="006F781D" w:rsidRDefault="00C5508E" w:rsidP="00C5508E">
            <w:pPr>
              <w:pStyle w:val="ListParagraph"/>
              <w:numPr>
                <w:ilvl w:val="0"/>
                <w:numId w:val="17"/>
              </w:numPr>
            </w:pPr>
            <w:r>
              <w:t>Undertake specialist moving and h</w:t>
            </w:r>
            <w:r w:rsidRPr="006F781D">
              <w:t>andling risk assessments where required and provide appropriate information, equipment prescription and demonstrate techniques/ equipment as required</w:t>
            </w:r>
            <w:r>
              <w:t xml:space="preserve"> to the person in need</w:t>
            </w:r>
            <w:r w:rsidRPr="006F781D">
              <w:t xml:space="preserve"> and informal &amp; formal carers</w:t>
            </w:r>
            <w:r>
              <w:t>.</w:t>
            </w:r>
          </w:p>
          <w:p w14:paraId="662C9EE9" w14:textId="77777777" w:rsidR="00C5508E" w:rsidRPr="006F781D" w:rsidRDefault="00C5508E" w:rsidP="00C5508E">
            <w:pPr>
              <w:pStyle w:val="ListParagraph"/>
              <w:numPr>
                <w:ilvl w:val="0"/>
                <w:numId w:val="17"/>
              </w:numPr>
            </w:pPr>
            <w:r>
              <w:t>A</w:t>
            </w:r>
            <w:r w:rsidRPr="006F781D">
              <w:t>ssesses the feasibility of designing and producing the requ</w:t>
            </w:r>
            <w:r>
              <w:t xml:space="preserve">est/prescription and resolve </w:t>
            </w:r>
            <w:r w:rsidRPr="006F781D">
              <w:t>potential problems with the appropriate people</w:t>
            </w:r>
            <w:r>
              <w:t>.</w:t>
            </w:r>
          </w:p>
          <w:p w14:paraId="58D93ECA" w14:textId="77777777" w:rsidR="00C5508E" w:rsidRPr="006F781D" w:rsidRDefault="00C5508E" w:rsidP="00C5508E">
            <w:pPr>
              <w:pStyle w:val="ListParagraph"/>
              <w:numPr>
                <w:ilvl w:val="0"/>
                <w:numId w:val="17"/>
              </w:numPr>
            </w:pPr>
            <w:r>
              <w:t>Supply items to people</w:t>
            </w:r>
            <w:r w:rsidRPr="006F781D">
              <w:t xml:space="preserve"> advising them on their use and maintenance</w:t>
            </w:r>
            <w:r w:rsidRPr="006F781D" w:rsidDel="00D7390E">
              <w:t xml:space="preserve"> </w:t>
            </w:r>
            <w:r>
              <w:t xml:space="preserve">ensuring </w:t>
            </w:r>
            <w:r w:rsidRPr="006F781D">
              <w:t xml:space="preserve">appropriate legal /financial arrangements are correctly in place for the provision of services in liaison with appropriate teams and panels. </w:t>
            </w:r>
          </w:p>
          <w:p w14:paraId="214AA5AC" w14:textId="77777777" w:rsidR="00C5508E" w:rsidRDefault="00C5508E" w:rsidP="00C5508E">
            <w:pPr>
              <w:pStyle w:val="ListParagraph"/>
              <w:numPr>
                <w:ilvl w:val="0"/>
                <w:numId w:val="17"/>
              </w:numPr>
            </w:pPr>
            <w:r>
              <w:t>C</w:t>
            </w:r>
            <w:r w:rsidRPr="006F781D">
              <w:t xml:space="preserve">onduct reviews and confirms that finished items are fit for purpose, conform to designs and meet relevant quality </w:t>
            </w:r>
            <w:proofErr w:type="gramStart"/>
            <w:r w:rsidRPr="006F781D">
              <w:t>criteria  and</w:t>
            </w:r>
            <w:proofErr w:type="gramEnd"/>
            <w:r w:rsidRPr="006F781D">
              <w:t xml:space="preserve"> resolve potential problems with the appropriate people</w:t>
            </w:r>
          </w:p>
          <w:p w14:paraId="47C28C9A" w14:textId="77777777" w:rsidR="00BE7247" w:rsidRPr="006F781D" w:rsidRDefault="00C5508E" w:rsidP="00BE7247">
            <w:pPr>
              <w:pStyle w:val="ListParagraph"/>
              <w:numPr>
                <w:ilvl w:val="0"/>
                <w:numId w:val="17"/>
              </w:numPr>
            </w:pPr>
            <w:r w:rsidRPr="006F781D">
              <w:lastRenderedPageBreak/>
              <w:t xml:space="preserve">Contribute to protecting people </w:t>
            </w:r>
            <w:proofErr w:type="gramStart"/>
            <w:r w:rsidRPr="006F781D">
              <w:t>whom</w:t>
            </w:r>
            <w:proofErr w:type="gramEnd"/>
            <w:r w:rsidRPr="006F781D">
              <w:t xml:space="preserve"> are or appear to be at risk, the worker will raise concerns and when directed (by a social worker) to, contact people and take necessary diplomatic action; explaining to people the purpose for contact, powers, confidentiality; whilst preparing for and contributing to protective interventions</w:t>
            </w:r>
            <w:r>
              <w:t>.</w:t>
            </w:r>
          </w:p>
        </w:tc>
      </w:tr>
      <w:tr w:rsidR="00C5508E" w14:paraId="1A242D73" w14:textId="77777777" w:rsidTr="00BE7247">
        <w:trPr>
          <w:trHeight w:val="371"/>
        </w:trPr>
        <w:tc>
          <w:tcPr>
            <w:tcW w:w="10348" w:type="dxa"/>
            <w:tcBorders>
              <w:top w:val="single" w:sz="4" w:space="0" w:color="auto"/>
              <w:left w:val="single" w:sz="4" w:space="0" w:color="auto"/>
              <w:bottom w:val="single" w:sz="4" w:space="0" w:color="auto"/>
              <w:right w:val="single" w:sz="4" w:space="0" w:color="auto"/>
            </w:tcBorders>
          </w:tcPr>
          <w:p w14:paraId="3B7BDEEE" w14:textId="77777777" w:rsidR="00C5508E" w:rsidRPr="00C5508E" w:rsidRDefault="00C5508E" w:rsidP="00C5508E">
            <w:pPr>
              <w:rPr>
                <w:b/>
              </w:rPr>
            </w:pPr>
            <w:r w:rsidRPr="006F781D">
              <w:rPr>
                <w:b/>
              </w:rPr>
              <w:lastRenderedPageBreak/>
              <w:t xml:space="preserve">Promotion of wellbeing principles, choice and control: </w:t>
            </w:r>
            <w:r>
              <w:rPr>
                <w:b/>
              </w:rPr>
              <w:t xml:space="preserve"> </w:t>
            </w:r>
            <w:r w:rsidRPr="00C5508E">
              <w:t>Plan, develop and implement approaches to promote wellbeing principles, choice and control and prevent adverse effects.</w:t>
            </w:r>
          </w:p>
        </w:tc>
      </w:tr>
      <w:tr w:rsidR="00C5508E" w14:paraId="266E9075" w14:textId="77777777" w:rsidTr="00BE7247">
        <w:trPr>
          <w:trHeight w:val="371"/>
        </w:trPr>
        <w:tc>
          <w:tcPr>
            <w:tcW w:w="10348" w:type="dxa"/>
            <w:tcBorders>
              <w:top w:val="single" w:sz="4" w:space="0" w:color="auto"/>
              <w:left w:val="single" w:sz="4" w:space="0" w:color="auto"/>
              <w:right w:val="single" w:sz="4" w:space="0" w:color="auto"/>
            </w:tcBorders>
          </w:tcPr>
          <w:p w14:paraId="78F05836" w14:textId="77777777" w:rsidR="00C5508E" w:rsidRDefault="00C5508E" w:rsidP="00C5508E">
            <w:pPr>
              <w:pStyle w:val="ListParagraph"/>
              <w:numPr>
                <w:ilvl w:val="0"/>
                <w:numId w:val="21"/>
              </w:numPr>
            </w:pPr>
            <w:r w:rsidRPr="006F781D">
              <w:t>Work effectively with people</w:t>
            </w:r>
            <w:r>
              <w:t xml:space="preserve"> being referred,</w:t>
            </w:r>
            <w:r w:rsidRPr="006F781D">
              <w:t xml:space="preserve"> to identify strengths and needs in line with wellbeing principles, the equalities act, mental capacity, choice and control, and how situations can be </w:t>
            </w:r>
            <w:proofErr w:type="gramStart"/>
            <w:r w:rsidRPr="006F781D">
              <w:t>improved</w:t>
            </w:r>
            <w:r>
              <w:t>;</w:t>
            </w:r>
            <w:proofErr w:type="gramEnd"/>
            <w:r>
              <w:t xml:space="preserve"> </w:t>
            </w:r>
            <w:r w:rsidRPr="006F781D">
              <w:t xml:space="preserve">collaborating with that </w:t>
            </w:r>
            <w:r>
              <w:t>person</w:t>
            </w:r>
            <w:r w:rsidRPr="006F781D">
              <w:t xml:space="preserve"> to develop personalised approaches, and to effectively engage</w:t>
            </w:r>
            <w:r>
              <w:t>.</w:t>
            </w:r>
          </w:p>
          <w:p w14:paraId="3774FBBD" w14:textId="77777777" w:rsidR="00C5508E" w:rsidRPr="006F781D" w:rsidRDefault="00C5508E" w:rsidP="00C5508E">
            <w:pPr>
              <w:pStyle w:val="ListParagraph"/>
              <w:numPr>
                <w:ilvl w:val="0"/>
                <w:numId w:val="21"/>
              </w:numPr>
            </w:pPr>
            <w:r w:rsidRPr="006F781D">
              <w:t>Empower people to realise and maintain their potential in relation to health and wellbeing</w:t>
            </w:r>
            <w:r>
              <w:t>.</w:t>
            </w:r>
          </w:p>
          <w:p w14:paraId="1DEA5FB3" w14:textId="77777777" w:rsidR="00C5508E" w:rsidRPr="006F781D" w:rsidRDefault="00C5508E" w:rsidP="00C5508E">
            <w:pPr>
              <w:pStyle w:val="ListParagraph"/>
              <w:numPr>
                <w:ilvl w:val="0"/>
                <w:numId w:val="21"/>
              </w:numPr>
            </w:pPr>
            <w:r w:rsidRPr="006F781D">
              <w:t>Offer specialist advice</w:t>
            </w:r>
            <w:r>
              <w:t xml:space="preserve"> and options</w:t>
            </w:r>
            <w:r w:rsidRPr="006F781D">
              <w:t xml:space="preserve"> on lifestyle changes, coping strategies, maximising independence and maintaining function.</w:t>
            </w:r>
          </w:p>
          <w:p w14:paraId="436607EE" w14:textId="77777777" w:rsidR="00C5508E" w:rsidRDefault="00C5508E" w:rsidP="00C5508E">
            <w:pPr>
              <w:pStyle w:val="ListParagraph"/>
              <w:numPr>
                <w:ilvl w:val="0"/>
                <w:numId w:val="21"/>
              </w:numPr>
            </w:pPr>
            <w:r w:rsidRPr="006F781D">
              <w:t>Ensure confidentiality issues are respected</w:t>
            </w:r>
            <w:r>
              <w:t>.</w:t>
            </w:r>
          </w:p>
          <w:p w14:paraId="3C4B0E40" w14:textId="77777777" w:rsidR="00C5508E" w:rsidRPr="006F781D" w:rsidRDefault="00C5508E" w:rsidP="00C5508E">
            <w:pPr>
              <w:pStyle w:val="ListParagraph"/>
              <w:ind w:left="722"/>
            </w:pPr>
          </w:p>
        </w:tc>
      </w:tr>
      <w:tr w:rsidR="00C5508E" w14:paraId="31E34D44" w14:textId="77777777" w:rsidTr="00BE7247">
        <w:trPr>
          <w:trHeight w:val="371"/>
        </w:trPr>
        <w:tc>
          <w:tcPr>
            <w:tcW w:w="10348" w:type="dxa"/>
            <w:tcBorders>
              <w:top w:val="single" w:sz="4" w:space="0" w:color="auto"/>
              <w:left w:val="single" w:sz="4" w:space="0" w:color="auto"/>
              <w:bottom w:val="single" w:sz="4" w:space="0" w:color="auto"/>
              <w:right w:val="single" w:sz="4" w:space="0" w:color="auto"/>
            </w:tcBorders>
          </w:tcPr>
          <w:p w14:paraId="7AA89EDC" w14:textId="77777777" w:rsidR="00C5508E" w:rsidRPr="006F781D" w:rsidRDefault="00C5508E" w:rsidP="00C5508E">
            <w:r w:rsidRPr="003A3219">
              <w:rPr>
                <w:b/>
              </w:rPr>
              <w:t>Quality</w:t>
            </w:r>
            <w:r>
              <w:rPr>
                <w:b/>
              </w:rPr>
              <w:t xml:space="preserve">: </w:t>
            </w:r>
            <w:r w:rsidRPr="003A3219">
              <w:t>C</w:t>
            </w:r>
            <w:r w:rsidRPr="006F781D">
              <w:t>ontribute to the improvement of the services</w:t>
            </w:r>
            <w:r>
              <w:t>.</w:t>
            </w:r>
          </w:p>
        </w:tc>
      </w:tr>
      <w:tr w:rsidR="00C5508E" w14:paraId="02727E1B" w14:textId="77777777" w:rsidTr="00BE7247">
        <w:trPr>
          <w:trHeight w:val="830"/>
        </w:trPr>
        <w:tc>
          <w:tcPr>
            <w:tcW w:w="10348" w:type="dxa"/>
            <w:tcBorders>
              <w:top w:val="single" w:sz="4" w:space="0" w:color="auto"/>
              <w:left w:val="single" w:sz="4" w:space="0" w:color="auto"/>
              <w:bottom w:val="single" w:sz="4" w:space="0" w:color="auto"/>
              <w:right w:val="single" w:sz="4" w:space="0" w:color="auto"/>
            </w:tcBorders>
          </w:tcPr>
          <w:p w14:paraId="7818008B" w14:textId="319225FC" w:rsidR="00C5508E" w:rsidRDefault="00C5508E" w:rsidP="00C5508E">
            <w:pPr>
              <w:pStyle w:val="ListParagraph"/>
              <w:numPr>
                <w:ilvl w:val="0"/>
                <w:numId w:val="15"/>
              </w:numPr>
            </w:pPr>
            <w:r w:rsidRPr="00C5508E">
              <w:t xml:space="preserve">Ensure that a </w:t>
            </w:r>
            <w:r w:rsidR="0043111A" w:rsidRPr="00C5508E">
              <w:t>strengths-based</w:t>
            </w:r>
            <w:r w:rsidRPr="00C5508E">
              <w:t xml:space="preserve"> approach and the management of risk outcomes </w:t>
            </w:r>
            <w:proofErr w:type="gramStart"/>
            <w:r w:rsidRPr="00C5508E">
              <w:t>underpins</w:t>
            </w:r>
            <w:proofErr w:type="gramEnd"/>
            <w:r w:rsidRPr="00C5508E">
              <w:t xml:space="preserve"> your practice at all times.</w:t>
            </w:r>
          </w:p>
          <w:p w14:paraId="4BD9C257" w14:textId="77777777" w:rsidR="00C5508E" w:rsidRDefault="00C5508E" w:rsidP="00C5508E">
            <w:pPr>
              <w:pStyle w:val="ListParagraph"/>
              <w:numPr>
                <w:ilvl w:val="0"/>
                <w:numId w:val="15"/>
              </w:numPr>
            </w:pPr>
            <w:r>
              <w:t>Effectively progress</w:t>
            </w:r>
            <w:r w:rsidRPr="006F781D">
              <w:t xml:space="preserve"> own nominal </w:t>
            </w:r>
            <w:r>
              <w:t>caseload.</w:t>
            </w:r>
          </w:p>
          <w:p w14:paraId="7C016888" w14:textId="77777777" w:rsidR="00C5508E" w:rsidRPr="006F781D" w:rsidRDefault="00C5508E" w:rsidP="00C5508E">
            <w:pPr>
              <w:pStyle w:val="ListParagraph"/>
              <w:numPr>
                <w:ilvl w:val="0"/>
                <w:numId w:val="15"/>
              </w:numPr>
            </w:pPr>
            <w:r w:rsidRPr="003A3219">
              <w:t>Ensure that the quality of own work meets the required national occupational therapy standards and local procedures</w:t>
            </w:r>
            <w:r>
              <w:t>.</w:t>
            </w:r>
          </w:p>
          <w:p w14:paraId="5D141CF2" w14:textId="77777777" w:rsidR="00C5508E" w:rsidRDefault="00C5508E" w:rsidP="00C5508E">
            <w:pPr>
              <w:pStyle w:val="ListParagraph"/>
              <w:numPr>
                <w:ilvl w:val="0"/>
                <w:numId w:val="15"/>
              </w:numPr>
            </w:pPr>
            <w:r>
              <w:t>Adhere to</w:t>
            </w:r>
            <w:r w:rsidRPr="006F781D">
              <w:t xml:space="preserve"> the Care Act 2014, the Housing Grants, Construction and Regeneration Act 1996 (as amended), Regulatory Reform Order (Housing Assistance) 2002 and other relevant legislation and procedures to provide assessment, intervention and review for </w:t>
            </w:r>
            <w:r>
              <w:t>people</w:t>
            </w:r>
            <w:r w:rsidRPr="006F781D">
              <w:t>’s</w:t>
            </w:r>
            <w:r>
              <w:t xml:space="preserve"> strengths and</w:t>
            </w:r>
            <w:r w:rsidRPr="006F781D">
              <w:t xml:space="preserve"> needs.</w:t>
            </w:r>
          </w:p>
          <w:p w14:paraId="67A74D59" w14:textId="77777777" w:rsidR="00C5508E" w:rsidRPr="003A3219" w:rsidRDefault="00C5508E" w:rsidP="00C5508E">
            <w:pPr>
              <w:pStyle w:val="ListParagraph"/>
              <w:numPr>
                <w:ilvl w:val="0"/>
                <w:numId w:val="15"/>
              </w:numPr>
              <w:rPr>
                <w:lang w:val="en-US"/>
              </w:rPr>
            </w:pPr>
            <w:r w:rsidRPr="006F781D">
              <w:t xml:space="preserve">Be responsible for own continuing professional development </w:t>
            </w:r>
            <w:r>
              <w:t>of</w:t>
            </w:r>
            <w:r w:rsidRPr="006F781D">
              <w:t xml:space="preserve"> specialist knowledge</w:t>
            </w:r>
            <w:r>
              <w:t xml:space="preserve"> and depth.</w:t>
            </w:r>
          </w:p>
          <w:p w14:paraId="184F3C95" w14:textId="77777777" w:rsidR="00C5508E" w:rsidRPr="003A3219" w:rsidRDefault="00C5508E" w:rsidP="00C5508E">
            <w:pPr>
              <w:pStyle w:val="ListParagraph"/>
              <w:numPr>
                <w:ilvl w:val="0"/>
                <w:numId w:val="15"/>
              </w:numPr>
              <w:rPr>
                <w:lang w:val="en-US"/>
              </w:rPr>
            </w:pPr>
            <w:r>
              <w:t>W</w:t>
            </w:r>
            <w:r w:rsidRPr="003A3219">
              <w:t>ork in a way that is consistent with Councils Equal Opportunities, Anti-discrimination and anti-oppressive practice policies.</w:t>
            </w:r>
          </w:p>
          <w:p w14:paraId="32D3CD29" w14:textId="77777777" w:rsidR="00C5508E" w:rsidRPr="006F781D" w:rsidRDefault="00C5508E" w:rsidP="00C5508E">
            <w:pPr>
              <w:ind w:left="362"/>
            </w:pPr>
          </w:p>
        </w:tc>
      </w:tr>
      <w:tr w:rsidR="00C5508E" w14:paraId="62BF8431" w14:textId="77777777" w:rsidTr="00BE7247">
        <w:trPr>
          <w:trHeight w:val="403"/>
        </w:trPr>
        <w:tc>
          <w:tcPr>
            <w:tcW w:w="10348" w:type="dxa"/>
            <w:tcBorders>
              <w:top w:val="single" w:sz="4" w:space="0" w:color="auto"/>
              <w:left w:val="single" w:sz="4" w:space="0" w:color="auto"/>
              <w:bottom w:val="single" w:sz="4" w:space="0" w:color="auto"/>
              <w:right w:val="single" w:sz="4" w:space="0" w:color="auto"/>
            </w:tcBorders>
          </w:tcPr>
          <w:p w14:paraId="7D5C8DF9" w14:textId="77777777" w:rsidR="00C5508E" w:rsidRPr="00C5508E" w:rsidRDefault="00C5508E" w:rsidP="00C5508E">
            <w:pPr>
              <w:pStyle w:val="TableParagraph"/>
              <w:tabs>
                <w:tab w:val="left" w:pos="723"/>
              </w:tabs>
              <w:spacing w:line="239" w:lineRule="exact"/>
              <w:ind w:left="0"/>
              <w:rPr>
                <w:sz w:val="20"/>
                <w:szCs w:val="20"/>
              </w:rPr>
            </w:pPr>
            <w:r w:rsidRPr="00D55BE0">
              <w:rPr>
                <w:b/>
              </w:rPr>
              <w:t>Communication</w:t>
            </w:r>
            <w:r>
              <w:rPr>
                <w:b/>
              </w:rPr>
              <w:t xml:space="preserve">: </w:t>
            </w:r>
            <w:r w:rsidRPr="00C5508E">
              <w:t>Develop and maintain communication with people on situational factors, risks and issues.</w:t>
            </w:r>
          </w:p>
        </w:tc>
      </w:tr>
      <w:tr w:rsidR="00C5508E" w14:paraId="2F9A4527" w14:textId="77777777" w:rsidTr="00BE7247">
        <w:trPr>
          <w:trHeight w:val="3793"/>
        </w:trPr>
        <w:tc>
          <w:tcPr>
            <w:tcW w:w="10348" w:type="dxa"/>
            <w:tcBorders>
              <w:top w:val="single" w:sz="4" w:space="0" w:color="auto"/>
              <w:left w:val="single" w:sz="4" w:space="0" w:color="auto"/>
              <w:bottom w:val="single" w:sz="4" w:space="0" w:color="auto"/>
              <w:right w:val="single" w:sz="4" w:space="0" w:color="auto"/>
            </w:tcBorders>
          </w:tcPr>
          <w:p w14:paraId="683F2A95" w14:textId="77777777" w:rsidR="00C5508E" w:rsidRDefault="00C5508E" w:rsidP="00C5508E">
            <w:pPr>
              <w:pStyle w:val="TableParagraph"/>
              <w:numPr>
                <w:ilvl w:val="0"/>
                <w:numId w:val="24"/>
              </w:numPr>
              <w:tabs>
                <w:tab w:val="left" w:pos="723"/>
              </w:tabs>
              <w:spacing w:line="239" w:lineRule="exact"/>
            </w:pPr>
            <w:r>
              <w:lastRenderedPageBreak/>
              <w:t>Identify</w:t>
            </w:r>
            <w:r w:rsidRPr="006F781D">
              <w:t xml:space="preserve"> the range of p</w:t>
            </w:r>
            <w:r>
              <w:t xml:space="preserve">eople involved in communication, personalising </w:t>
            </w:r>
            <w:proofErr w:type="gramStart"/>
            <w:r>
              <w:t>whom</w:t>
            </w:r>
            <w:proofErr w:type="gramEnd"/>
            <w:r>
              <w:t xml:space="preserve"> should know and where consent is provided. </w:t>
            </w:r>
          </w:p>
          <w:p w14:paraId="5A518DB7" w14:textId="77777777" w:rsidR="00C5508E" w:rsidRPr="006F781D" w:rsidRDefault="00C5508E" w:rsidP="00C5508E">
            <w:pPr>
              <w:pStyle w:val="TableParagraph"/>
              <w:numPr>
                <w:ilvl w:val="0"/>
                <w:numId w:val="24"/>
              </w:numPr>
              <w:tabs>
                <w:tab w:val="left" w:pos="723"/>
              </w:tabs>
              <w:spacing w:line="239" w:lineRule="exact"/>
            </w:pPr>
            <w:r>
              <w:t>Identify</w:t>
            </w:r>
            <w:r w:rsidRPr="006F781D">
              <w:t xml:space="preserve"> potential communications differences, relevant contextual factors and broader</w:t>
            </w:r>
            <w:r>
              <w:t xml:space="preserve"> risks and issues;</w:t>
            </w:r>
            <w:r w:rsidRPr="006F781D">
              <w:t xml:space="preserve"> anticipating barriers to communication and taking action to improve and use different styles and being proactive in providing accurate and complete records</w:t>
            </w:r>
            <w:r>
              <w:t>.</w:t>
            </w:r>
          </w:p>
          <w:p w14:paraId="05B67B6D" w14:textId="77777777" w:rsidR="00C5508E" w:rsidRPr="006F781D" w:rsidRDefault="00C5508E" w:rsidP="00C5508E">
            <w:pPr>
              <w:pStyle w:val="TableParagraph"/>
              <w:numPr>
                <w:ilvl w:val="0"/>
                <w:numId w:val="24"/>
              </w:numPr>
              <w:tabs>
                <w:tab w:val="left" w:pos="723"/>
              </w:tabs>
              <w:spacing w:line="239" w:lineRule="exact"/>
            </w:pPr>
            <w:r>
              <w:t>Work</w:t>
            </w:r>
            <w:r w:rsidRPr="006F781D">
              <w:t xml:space="preserve"> in a multi-disciplinary</w:t>
            </w:r>
            <w:r>
              <w:t xml:space="preserve"> &amp; multi-agency</w:t>
            </w:r>
            <w:r w:rsidRPr="006F781D">
              <w:t xml:space="preserve"> way to ensure that </w:t>
            </w:r>
            <w:r>
              <w:t>people</w:t>
            </w:r>
            <w:r w:rsidRPr="006F781D">
              <w:t xml:space="preserve">’s </w:t>
            </w:r>
            <w:r>
              <w:t>options to meet their needs are open, and that all m</w:t>
            </w:r>
            <w:r w:rsidRPr="006F781D">
              <w:t>eeting</w:t>
            </w:r>
            <w:r>
              <w:t>s</w:t>
            </w:r>
            <w:r w:rsidRPr="006F781D">
              <w:t xml:space="preserve"> </w:t>
            </w:r>
            <w:r>
              <w:t>emphasis agreed outcomes and the decisions of the person.</w:t>
            </w:r>
          </w:p>
          <w:p w14:paraId="44A9C530" w14:textId="77777777" w:rsidR="00C5508E" w:rsidRPr="006F781D" w:rsidRDefault="00C5508E" w:rsidP="00C5508E">
            <w:pPr>
              <w:pStyle w:val="ListParagraph"/>
              <w:numPr>
                <w:ilvl w:val="0"/>
                <w:numId w:val="24"/>
              </w:numPr>
            </w:pPr>
            <w:r w:rsidRPr="006F781D">
              <w:t>Liaise with health and social care teams and other relevant agencies/teams to maximise</w:t>
            </w:r>
            <w:r>
              <w:t xml:space="preserve"> safety at home and an inclusive lifestyle.</w:t>
            </w:r>
          </w:p>
          <w:p w14:paraId="3FFE8BF1" w14:textId="77777777" w:rsidR="00C5508E" w:rsidRDefault="00C5508E" w:rsidP="00C5508E">
            <w:pPr>
              <w:pStyle w:val="TableParagraph"/>
              <w:numPr>
                <w:ilvl w:val="0"/>
                <w:numId w:val="24"/>
              </w:numPr>
              <w:tabs>
                <w:tab w:val="left" w:pos="723"/>
              </w:tabs>
              <w:spacing w:line="239" w:lineRule="exact"/>
            </w:pPr>
            <w:r>
              <w:t>H</w:t>
            </w:r>
            <w:r w:rsidRPr="006F781D">
              <w:t>ave the professional skills and knowledge to represent the local authority in multi-agency professional meetings.</w:t>
            </w:r>
          </w:p>
          <w:p w14:paraId="3FE15982" w14:textId="33A95D3D" w:rsidR="00BE7247" w:rsidRDefault="00C5508E" w:rsidP="0043111A">
            <w:pPr>
              <w:pStyle w:val="ListParagraph"/>
              <w:numPr>
                <w:ilvl w:val="0"/>
                <w:numId w:val="24"/>
              </w:numPr>
            </w:pPr>
            <w:r w:rsidRPr="00C5508E">
              <w:t>Have up to date knowledge of housing related issues and adaptations design, liaising with specialist practitioners as required to ensure accurate information provision</w:t>
            </w:r>
            <w:r>
              <w:t>.</w:t>
            </w:r>
          </w:p>
          <w:p w14:paraId="4333A6FE" w14:textId="77777777" w:rsidR="00C5508E" w:rsidRPr="006F781D" w:rsidRDefault="00C5508E" w:rsidP="00C5508E">
            <w:pPr>
              <w:pStyle w:val="ListParagraph"/>
              <w:ind w:left="720"/>
            </w:pPr>
          </w:p>
        </w:tc>
      </w:tr>
      <w:tr w:rsidR="00C5508E" w14:paraId="73D6FD9E" w14:textId="77777777" w:rsidTr="00BE7247">
        <w:trPr>
          <w:trHeight w:val="371"/>
        </w:trPr>
        <w:tc>
          <w:tcPr>
            <w:tcW w:w="10348" w:type="dxa"/>
            <w:tcBorders>
              <w:top w:val="single" w:sz="4" w:space="0" w:color="auto"/>
              <w:left w:val="single" w:sz="4" w:space="0" w:color="auto"/>
              <w:bottom w:val="single" w:sz="4" w:space="0" w:color="auto"/>
              <w:right w:val="single" w:sz="4" w:space="0" w:color="auto"/>
            </w:tcBorders>
          </w:tcPr>
          <w:p w14:paraId="4C5BABB4" w14:textId="77777777" w:rsidR="00C5508E" w:rsidRPr="003A3219" w:rsidRDefault="00C5508E" w:rsidP="00C5508E">
            <w:pPr>
              <w:pStyle w:val="TableParagraph"/>
              <w:tabs>
                <w:tab w:val="left" w:pos="723"/>
              </w:tabs>
              <w:spacing w:line="239" w:lineRule="exact"/>
              <w:ind w:left="0"/>
              <w:rPr>
                <w:b/>
              </w:rPr>
            </w:pPr>
            <w:r w:rsidRPr="003A3219">
              <w:rPr>
                <w:b/>
              </w:rPr>
              <w:t>Information processing</w:t>
            </w:r>
            <w:r>
              <w:rPr>
                <w:b/>
              </w:rPr>
              <w:t xml:space="preserve">: </w:t>
            </w:r>
            <w:r w:rsidRPr="003A3219">
              <w:t>Inpu</w:t>
            </w:r>
            <w:r w:rsidRPr="006F781D">
              <w:t>t, store and provide data and information and reports</w:t>
            </w:r>
          </w:p>
        </w:tc>
      </w:tr>
      <w:tr w:rsidR="00C5508E" w14:paraId="61ED735E" w14:textId="77777777" w:rsidTr="00BE7247">
        <w:trPr>
          <w:trHeight w:val="849"/>
        </w:trPr>
        <w:tc>
          <w:tcPr>
            <w:tcW w:w="10348" w:type="dxa"/>
            <w:tcBorders>
              <w:top w:val="single" w:sz="4" w:space="0" w:color="auto"/>
              <w:left w:val="single" w:sz="4" w:space="0" w:color="auto"/>
              <w:bottom w:val="single" w:sz="4" w:space="0" w:color="auto"/>
              <w:right w:val="single" w:sz="4" w:space="0" w:color="auto"/>
            </w:tcBorders>
          </w:tcPr>
          <w:p w14:paraId="19CC7F73" w14:textId="77777777" w:rsidR="00C5508E" w:rsidRPr="006F781D" w:rsidRDefault="00C5508E" w:rsidP="00C5508E">
            <w:pPr>
              <w:pStyle w:val="TableParagraph"/>
              <w:numPr>
                <w:ilvl w:val="0"/>
                <w:numId w:val="24"/>
              </w:numPr>
              <w:tabs>
                <w:tab w:val="left" w:pos="723"/>
              </w:tabs>
              <w:spacing w:line="239" w:lineRule="exact"/>
            </w:pPr>
            <w:r>
              <w:t>Ensure</w:t>
            </w:r>
            <w:r w:rsidRPr="006F781D">
              <w:t xml:space="preserve"> that management information systems are kept up to date</w:t>
            </w:r>
            <w:r>
              <w:t>;</w:t>
            </w:r>
            <w:r w:rsidRPr="006F781D">
              <w:t xml:space="preserve"> are accurate and </w:t>
            </w:r>
            <w:r>
              <w:t xml:space="preserve">that </w:t>
            </w:r>
            <w:r w:rsidRPr="006F781D">
              <w:t>case management, allocation, monitoring and reviewing is current and recorded appropriately.</w:t>
            </w:r>
          </w:p>
          <w:p w14:paraId="55422BBA" w14:textId="77777777" w:rsidR="00C5508E" w:rsidRPr="006F781D" w:rsidRDefault="00C5508E" w:rsidP="00C5508E">
            <w:pPr>
              <w:pStyle w:val="ListParagraph"/>
              <w:numPr>
                <w:ilvl w:val="0"/>
                <w:numId w:val="24"/>
              </w:numPr>
            </w:pPr>
            <w:r w:rsidRPr="006F781D">
              <w:t xml:space="preserve">Follow the relevant procedures for ensuring that information and data is collected and recorded accurately to enable reliable analyses and reporting. </w:t>
            </w:r>
          </w:p>
          <w:p w14:paraId="66946D50" w14:textId="0807E7BC" w:rsidR="00C5508E" w:rsidRDefault="00C5508E" w:rsidP="00C5508E">
            <w:pPr>
              <w:pStyle w:val="ListParagraph"/>
              <w:numPr>
                <w:ilvl w:val="0"/>
                <w:numId w:val="24"/>
              </w:numPr>
            </w:pPr>
            <w:r w:rsidRPr="006F781D">
              <w:t xml:space="preserve">Monitor and manage performance </w:t>
            </w:r>
            <w:r w:rsidR="0043111A" w:rsidRPr="006F781D">
              <w:t>data and</w:t>
            </w:r>
            <w:r w:rsidRPr="006F781D">
              <w:t xml:space="preserve"> provide statistical information for further planning of service development.</w:t>
            </w:r>
          </w:p>
          <w:p w14:paraId="673281BB" w14:textId="77777777" w:rsidR="00C5508E" w:rsidRPr="006F781D" w:rsidRDefault="00C5508E" w:rsidP="00C5508E">
            <w:pPr>
              <w:pStyle w:val="ListParagraph"/>
              <w:numPr>
                <w:ilvl w:val="0"/>
                <w:numId w:val="24"/>
              </w:numPr>
            </w:pPr>
            <w:r>
              <w:t>Develop and u</w:t>
            </w:r>
            <w:r w:rsidRPr="006F781D">
              <w:t xml:space="preserve">se a broad knowledge of local resources, services and benefits and to liaise with a variety of statutory, voluntary and independent sector agencies. </w:t>
            </w:r>
          </w:p>
          <w:p w14:paraId="17A7E3D0" w14:textId="77777777" w:rsidR="00C5508E" w:rsidRPr="006F781D" w:rsidRDefault="00C5508E" w:rsidP="00C5508E">
            <w:pPr>
              <w:pStyle w:val="ListParagraph"/>
              <w:numPr>
                <w:ilvl w:val="0"/>
                <w:numId w:val="24"/>
              </w:numPr>
            </w:pPr>
            <w:r w:rsidRPr="006F781D">
              <w:t>Be conversant with the development &amp; maintenance of I.T and administrative skill and ability</w:t>
            </w:r>
            <w:r>
              <w:t>.</w:t>
            </w:r>
          </w:p>
          <w:p w14:paraId="1EDB663A" w14:textId="77777777" w:rsidR="00C5508E" w:rsidRPr="006F781D" w:rsidRDefault="00C5508E" w:rsidP="00C5508E"/>
        </w:tc>
      </w:tr>
    </w:tbl>
    <w:p w14:paraId="6D6FD51B" w14:textId="77777777" w:rsidR="001A40FE" w:rsidRDefault="001A40FE">
      <w:pPr>
        <w:spacing w:line="237" w:lineRule="auto"/>
        <w:sectPr w:rsidR="001A40FE" w:rsidSect="007C214D">
          <w:headerReference w:type="even" r:id="rId8"/>
          <w:headerReference w:type="default" r:id="rId9"/>
          <w:footerReference w:type="default" r:id="rId10"/>
          <w:headerReference w:type="first" r:id="rId11"/>
          <w:pgSz w:w="11930" w:h="16850"/>
          <w:pgMar w:top="1100" w:right="0" w:bottom="280" w:left="0" w:header="720" w:footer="0" w:gutter="0"/>
          <w:cols w:space="720"/>
          <w:docGrid w:linePitch="299"/>
        </w:sectPr>
      </w:pPr>
    </w:p>
    <w:p w14:paraId="764F6597" w14:textId="77777777" w:rsidR="001A40FE" w:rsidRDefault="00CC05FF">
      <w:pPr>
        <w:spacing w:before="55"/>
        <w:ind w:left="6011"/>
        <w:rPr>
          <w:b/>
          <w:sz w:val="48"/>
        </w:rPr>
      </w:pPr>
      <w:r>
        <w:rPr>
          <w:b/>
          <w:color w:val="A6A6A6"/>
          <w:sz w:val="48"/>
        </w:rPr>
        <w:lastRenderedPageBreak/>
        <w:t>Person Specification</w:t>
      </w:r>
    </w:p>
    <w:p w14:paraId="5EF94A90" w14:textId="77777777" w:rsidR="001A40FE" w:rsidRDefault="001A40FE">
      <w:pPr>
        <w:pStyle w:val="BodyText"/>
        <w:rPr>
          <w:b/>
          <w:sz w:val="20"/>
        </w:rPr>
      </w:pPr>
    </w:p>
    <w:p w14:paraId="1CAE6822"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640"/>
        <w:gridCol w:w="2684"/>
      </w:tblGrid>
      <w:tr w:rsidR="001A40FE" w14:paraId="2C2BBD7B" w14:textId="77777777" w:rsidTr="00E44C18">
        <w:trPr>
          <w:trHeight w:val="1130"/>
          <w:tblHeader/>
        </w:trPr>
        <w:tc>
          <w:tcPr>
            <w:tcW w:w="4275" w:type="dxa"/>
            <w:shd w:val="clear" w:color="auto" w:fill="DBE4F0"/>
          </w:tcPr>
          <w:p w14:paraId="69DD9074" w14:textId="77777777" w:rsidR="001A40FE" w:rsidRPr="004221A9" w:rsidRDefault="00CC05FF">
            <w:pPr>
              <w:pStyle w:val="TableParagraph"/>
              <w:spacing w:before="31"/>
              <w:ind w:left="110"/>
              <w:rPr>
                <w:b/>
                <w:sz w:val="24"/>
              </w:rPr>
            </w:pPr>
            <w:r w:rsidRPr="004221A9">
              <w:rPr>
                <w:b/>
                <w:color w:val="404040"/>
                <w:sz w:val="24"/>
              </w:rPr>
              <w:t>Requirements</w:t>
            </w:r>
          </w:p>
        </w:tc>
        <w:tc>
          <w:tcPr>
            <w:tcW w:w="2640" w:type="dxa"/>
            <w:shd w:val="clear" w:color="auto" w:fill="DBE4F0"/>
          </w:tcPr>
          <w:p w14:paraId="73FBA381" w14:textId="77777777" w:rsidR="001A40FE" w:rsidRPr="004221A9" w:rsidRDefault="00CC05FF">
            <w:pPr>
              <w:pStyle w:val="TableParagraph"/>
              <w:spacing w:before="33" w:line="232" w:lineRule="auto"/>
              <w:ind w:left="609" w:right="576" w:hanging="2"/>
              <w:jc w:val="center"/>
              <w:rPr>
                <w:b/>
                <w:sz w:val="24"/>
              </w:rPr>
            </w:pPr>
            <w:r w:rsidRPr="004221A9">
              <w:rPr>
                <w:b/>
                <w:color w:val="404040"/>
                <w:sz w:val="24"/>
              </w:rPr>
              <w:t>Essential or   Desirable</w:t>
            </w:r>
          </w:p>
        </w:tc>
        <w:tc>
          <w:tcPr>
            <w:tcW w:w="2684" w:type="dxa"/>
            <w:shd w:val="clear" w:color="auto" w:fill="DBE4F0"/>
          </w:tcPr>
          <w:p w14:paraId="17BC8540" w14:textId="77777777" w:rsidR="001A40FE" w:rsidRPr="004221A9" w:rsidRDefault="00CC05FF">
            <w:pPr>
              <w:pStyle w:val="TableParagraph"/>
              <w:spacing w:before="31"/>
              <w:ind w:left="108"/>
              <w:rPr>
                <w:b/>
                <w:sz w:val="24"/>
              </w:rPr>
            </w:pPr>
            <w:r w:rsidRPr="004221A9">
              <w:rPr>
                <w:b/>
                <w:color w:val="404040"/>
                <w:sz w:val="24"/>
              </w:rPr>
              <w:t>Identified by</w:t>
            </w:r>
          </w:p>
          <w:p w14:paraId="3650A59E" w14:textId="77777777" w:rsidR="001A40FE" w:rsidRPr="004221A9" w:rsidRDefault="001A40FE">
            <w:pPr>
              <w:pStyle w:val="TableParagraph"/>
              <w:spacing w:before="4"/>
              <w:ind w:left="0"/>
              <w:rPr>
                <w:b/>
                <w:sz w:val="26"/>
              </w:rPr>
            </w:pPr>
          </w:p>
          <w:p w14:paraId="4EEE6F2C" w14:textId="77777777" w:rsidR="001A40FE" w:rsidRPr="004221A9" w:rsidRDefault="00E44C18">
            <w:pPr>
              <w:pStyle w:val="TableParagraph"/>
              <w:spacing w:line="260" w:lineRule="atLeast"/>
              <w:ind w:left="108" w:right="1467"/>
              <w:rPr>
                <w:b/>
                <w:sz w:val="16"/>
                <w:szCs w:val="16"/>
              </w:rPr>
            </w:pPr>
            <w:r w:rsidRPr="004221A9">
              <w:rPr>
                <w:b/>
                <w:color w:val="404040"/>
                <w:sz w:val="16"/>
                <w:szCs w:val="16"/>
              </w:rPr>
              <w:t>A –</w:t>
            </w:r>
            <w:r w:rsidR="00CC05FF" w:rsidRPr="004221A9">
              <w:rPr>
                <w:b/>
                <w:color w:val="404040"/>
                <w:spacing w:val="-3"/>
                <w:sz w:val="16"/>
                <w:szCs w:val="16"/>
              </w:rPr>
              <w:t xml:space="preserve">Application </w:t>
            </w:r>
            <w:r w:rsidR="00CC05FF" w:rsidRPr="004221A9">
              <w:rPr>
                <w:b/>
                <w:color w:val="404040"/>
                <w:sz w:val="16"/>
                <w:szCs w:val="16"/>
              </w:rPr>
              <w:t>I –</w:t>
            </w:r>
            <w:r w:rsidR="00CC05FF" w:rsidRPr="004221A9">
              <w:rPr>
                <w:b/>
                <w:color w:val="404040"/>
                <w:spacing w:val="52"/>
                <w:sz w:val="16"/>
                <w:szCs w:val="16"/>
              </w:rPr>
              <w:t xml:space="preserve"> </w:t>
            </w:r>
            <w:r w:rsidR="00CC05FF" w:rsidRPr="004221A9">
              <w:rPr>
                <w:b/>
                <w:color w:val="404040"/>
                <w:sz w:val="16"/>
                <w:szCs w:val="16"/>
              </w:rPr>
              <w:t>Interview</w:t>
            </w:r>
          </w:p>
        </w:tc>
      </w:tr>
      <w:tr w:rsidR="001A40FE" w:rsidRPr="007C214D" w14:paraId="15FA5442" w14:textId="77777777">
        <w:trPr>
          <w:trHeight w:val="517"/>
        </w:trPr>
        <w:tc>
          <w:tcPr>
            <w:tcW w:w="9599" w:type="dxa"/>
            <w:gridSpan w:val="3"/>
            <w:shd w:val="clear" w:color="auto" w:fill="D9D9D9"/>
          </w:tcPr>
          <w:p w14:paraId="2510F100" w14:textId="77777777" w:rsidR="001A40FE" w:rsidRPr="004221A9" w:rsidRDefault="00CC05FF">
            <w:pPr>
              <w:pStyle w:val="TableParagraph"/>
              <w:spacing w:before="139"/>
              <w:ind w:left="110"/>
              <w:rPr>
                <w:b/>
                <w:sz w:val="24"/>
                <w:szCs w:val="24"/>
              </w:rPr>
            </w:pPr>
            <w:r w:rsidRPr="004221A9">
              <w:rPr>
                <w:b/>
                <w:color w:val="808080"/>
                <w:sz w:val="24"/>
                <w:szCs w:val="24"/>
              </w:rPr>
              <w:t>Qualifications and Training</w:t>
            </w:r>
          </w:p>
        </w:tc>
      </w:tr>
      <w:tr w:rsidR="001A40FE" w:rsidRPr="007C214D" w14:paraId="53B221B7" w14:textId="77777777" w:rsidTr="00E44C18">
        <w:trPr>
          <w:trHeight w:val="774"/>
        </w:trPr>
        <w:tc>
          <w:tcPr>
            <w:tcW w:w="4275" w:type="dxa"/>
          </w:tcPr>
          <w:p w14:paraId="3F7F37DA" w14:textId="77777777" w:rsidR="001A40FE" w:rsidRPr="004221A9" w:rsidRDefault="00ED53B1" w:rsidP="00ED53B1">
            <w:pPr>
              <w:pStyle w:val="TableParagraph"/>
              <w:numPr>
                <w:ilvl w:val="0"/>
                <w:numId w:val="14"/>
              </w:numPr>
              <w:spacing w:before="1" w:line="232" w:lineRule="exact"/>
            </w:pPr>
            <w:r w:rsidRPr="004221A9">
              <w:t xml:space="preserve">Occupational Therapy Diploma or Degree </w:t>
            </w:r>
          </w:p>
        </w:tc>
        <w:tc>
          <w:tcPr>
            <w:tcW w:w="2640" w:type="dxa"/>
          </w:tcPr>
          <w:p w14:paraId="0E8E71CD" w14:textId="77777777" w:rsidR="001A40FE" w:rsidRPr="004221A9" w:rsidRDefault="00CC05FF">
            <w:pPr>
              <w:pStyle w:val="TableParagraph"/>
              <w:spacing w:before="21"/>
              <w:ind w:left="107"/>
            </w:pPr>
            <w:r w:rsidRPr="004221A9">
              <w:t>Essential</w:t>
            </w:r>
          </w:p>
        </w:tc>
        <w:tc>
          <w:tcPr>
            <w:tcW w:w="2684" w:type="dxa"/>
          </w:tcPr>
          <w:p w14:paraId="09B08384" w14:textId="77777777" w:rsidR="001A40FE" w:rsidRPr="004221A9" w:rsidRDefault="00CC05FF">
            <w:pPr>
              <w:pStyle w:val="TableParagraph"/>
              <w:spacing w:before="21"/>
              <w:ind w:left="108"/>
            </w:pPr>
            <w:r w:rsidRPr="004221A9">
              <w:t>A</w:t>
            </w:r>
          </w:p>
        </w:tc>
      </w:tr>
      <w:tr w:rsidR="001A40FE" w:rsidRPr="007C214D" w14:paraId="370E1BA6" w14:textId="77777777" w:rsidTr="00E44C18">
        <w:trPr>
          <w:trHeight w:val="521"/>
        </w:trPr>
        <w:tc>
          <w:tcPr>
            <w:tcW w:w="4275" w:type="dxa"/>
          </w:tcPr>
          <w:p w14:paraId="73C43D3F" w14:textId="77777777" w:rsidR="001A40FE" w:rsidRPr="004221A9" w:rsidRDefault="00ED53B1" w:rsidP="00BE7247">
            <w:pPr>
              <w:pStyle w:val="TableParagraph"/>
              <w:numPr>
                <w:ilvl w:val="0"/>
                <w:numId w:val="13"/>
              </w:numPr>
              <w:tabs>
                <w:tab w:val="left" w:pos="830"/>
                <w:tab w:val="left" w:pos="831"/>
              </w:tabs>
              <w:spacing w:before="21" w:line="252" w:lineRule="exact"/>
              <w:ind w:right="718"/>
            </w:pPr>
            <w:r w:rsidRPr="004221A9">
              <w:t>Post qualifying training and continued professional development.</w:t>
            </w:r>
          </w:p>
        </w:tc>
        <w:tc>
          <w:tcPr>
            <w:tcW w:w="2640" w:type="dxa"/>
          </w:tcPr>
          <w:p w14:paraId="4A6E9CF0" w14:textId="77777777" w:rsidR="001A40FE" w:rsidRPr="004221A9" w:rsidRDefault="00CC05FF">
            <w:pPr>
              <w:pStyle w:val="TableParagraph"/>
              <w:spacing w:before="19"/>
              <w:ind w:left="107"/>
            </w:pPr>
            <w:r w:rsidRPr="004221A9">
              <w:t>Essential</w:t>
            </w:r>
          </w:p>
        </w:tc>
        <w:tc>
          <w:tcPr>
            <w:tcW w:w="2684" w:type="dxa"/>
          </w:tcPr>
          <w:p w14:paraId="10877131" w14:textId="77777777" w:rsidR="001A40FE" w:rsidRPr="004221A9" w:rsidRDefault="00E74896">
            <w:pPr>
              <w:pStyle w:val="TableParagraph"/>
              <w:spacing w:before="19"/>
              <w:ind w:left="108"/>
            </w:pPr>
            <w:r w:rsidRPr="004221A9">
              <w:t>A</w:t>
            </w:r>
          </w:p>
        </w:tc>
      </w:tr>
      <w:tr w:rsidR="001A40FE" w:rsidRPr="007C214D" w14:paraId="70785586" w14:textId="77777777" w:rsidTr="00E44C18">
        <w:trPr>
          <w:trHeight w:val="396"/>
        </w:trPr>
        <w:tc>
          <w:tcPr>
            <w:tcW w:w="4275" w:type="dxa"/>
          </w:tcPr>
          <w:p w14:paraId="334787A5" w14:textId="77777777" w:rsidR="00ED53B1" w:rsidRPr="004221A9" w:rsidRDefault="00ED53B1" w:rsidP="00ED53B1">
            <w:pPr>
              <w:pStyle w:val="ListParagraph"/>
              <w:numPr>
                <w:ilvl w:val="0"/>
                <w:numId w:val="12"/>
              </w:numPr>
            </w:pPr>
            <w:r w:rsidRPr="004221A9">
              <w:t>Registered as an Occupational Therapist with HCPC.</w:t>
            </w:r>
          </w:p>
          <w:p w14:paraId="5A2BA4B3" w14:textId="77777777" w:rsidR="001A40FE" w:rsidRPr="004221A9" w:rsidRDefault="001A40FE" w:rsidP="00ED53B1">
            <w:pPr>
              <w:pStyle w:val="ListParagraph"/>
              <w:ind w:left="830"/>
            </w:pPr>
          </w:p>
        </w:tc>
        <w:tc>
          <w:tcPr>
            <w:tcW w:w="2640" w:type="dxa"/>
          </w:tcPr>
          <w:p w14:paraId="575A461C" w14:textId="77777777" w:rsidR="001A40FE" w:rsidRPr="004221A9" w:rsidRDefault="00E74896" w:rsidP="00E74896">
            <w:pPr>
              <w:pStyle w:val="TableParagraph"/>
              <w:spacing w:before="15"/>
              <w:ind w:left="107"/>
            </w:pPr>
            <w:r w:rsidRPr="004221A9">
              <w:t>Essential</w:t>
            </w:r>
          </w:p>
        </w:tc>
        <w:tc>
          <w:tcPr>
            <w:tcW w:w="2684" w:type="dxa"/>
          </w:tcPr>
          <w:p w14:paraId="3D408D45" w14:textId="77777777" w:rsidR="001A40FE" w:rsidRPr="004221A9" w:rsidRDefault="00ED53B1">
            <w:pPr>
              <w:pStyle w:val="TableParagraph"/>
              <w:spacing w:before="15"/>
              <w:ind w:left="108"/>
            </w:pPr>
            <w:r w:rsidRPr="004221A9">
              <w:t>A</w:t>
            </w:r>
          </w:p>
        </w:tc>
      </w:tr>
      <w:tr w:rsidR="001A40FE" w:rsidRPr="007C214D" w14:paraId="6BD779EB" w14:textId="77777777">
        <w:trPr>
          <w:trHeight w:val="515"/>
        </w:trPr>
        <w:tc>
          <w:tcPr>
            <w:tcW w:w="9599" w:type="dxa"/>
            <w:gridSpan w:val="3"/>
            <w:shd w:val="clear" w:color="auto" w:fill="D9D9D9"/>
          </w:tcPr>
          <w:p w14:paraId="5375DE21" w14:textId="77777777" w:rsidR="001A40FE" w:rsidRPr="0043111A" w:rsidRDefault="00CC05FF">
            <w:pPr>
              <w:pStyle w:val="TableParagraph"/>
              <w:spacing w:before="134"/>
              <w:ind w:left="110"/>
              <w:rPr>
                <w:b/>
              </w:rPr>
            </w:pPr>
            <w:r w:rsidRPr="0043111A">
              <w:rPr>
                <w:b/>
                <w:color w:val="808080"/>
              </w:rPr>
              <w:t>Experience &amp; Knowledge</w:t>
            </w:r>
          </w:p>
        </w:tc>
      </w:tr>
      <w:tr w:rsidR="00ED53B1" w:rsidRPr="007C214D" w14:paraId="6FDC6661" w14:textId="77777777" w:rsidTr="00E44C18">
        <w:trPr>
          <w:trHeight w:val="520"/>
        </w:trPr>
        <w:tc>
          <w:tcPr>
            <w:tcW w:w="4275" w:type="dxa"/>
          </w:tcPr>
          <w:p w14:paraId="446D15B8" w14:textId="3071D535" w:rsidR="00ED53B1" w:rsidRPr="0043111A" w:rsidRDefault="00ED53B1" w:rsidP="00ED53B1">
            <w:pPr>
              <w:pStyle w:val="TableParagraph"/>
              <w:numPr>
                <w:ilvl w:val="0"/>
                <w:numId w:val="14"/>
              </w:numPr>
              <w:spacing w:before="1" w:line="232" w:lineRule="exact"/>
            </w:pPr>
            <w:r w:rsidRPr="0043111A">
              <w:t xml:space="preserve">At least </w:t>
            </w:r>
            <w:r w:rsidR="008B0771" w:rsidRPr="0043111A">
              <w:t>5</w:t>
            </w:r>
            <w:r w:rsidRPr="0043111A">
              <w:t xml:space="preserve"> years post qualifying Occupational Therapy experience, in Adult Social Care</w:t>
            </w:r>
          </w:p>
          <w:p w14:paraId="27E71CAC" w14:textId="77777777" w:rsidR="00ED53B1" w:rsidRPr="0043111A" w:rsidRDefault="00ED53B1" w:rsidP="00ED53B1">
            <w:pPr>
              <w:pStyle w:val="TableParagraph"/>
              <w:spacing w:before="1" w:line="232" w:lineRule="exact"/>
            </w:pPr>
          </w:p>
          <w:p w14:paraId="6843AA61" w14:textId="77777777" w:rsidR="00ED53B1" w:rsidRPr="0043111A" w:rsidRDefault="00ED53B1" w:rsidP="00ED53B1">
            <w:pPr>
              <w:pStyle w:val="TableParagraph"/>
              <w:numPr>
                <w:ilvl w:val="0"/>
                <w:numId w:val="14"/>
              </w:numPr>
              <w:spacing w:before="1" w:line="232" w:lineRule="exact"/>
            </w:pPr>
            <w:r w:rsidRPr="0043111A">
              <w:t>Experience of line management and supervision.</w:t>
            </w:r>
          </w:p>
          <w:p w14:paraId="06EC386A" w14:textId="77777777" w:rsidR="00ED53B1" w:rsidRPr="0043111A" w:rsidRDefault="00ED53B1" w:rsidP="00ED53B1">
            <w:pPr>
              <w:pStyle w:val="TableParagraph"/>
              <w:spacing w:before="1" w:line="232" w:lineRule="exact"/>
            </w:pPr>
          </w:p>
          <w:p w14:paraId="2F3CE093" w14:textId="647366DA" w:rsidR="00ED53B1" w:rsidRPr="0043111A" w:rsidRDefault="00ED53B1" w:rsidP="00ED53B1">
            <w:pPr>
              <w:pStyle w:val="TableParagraph"/>
              <w:numPr>
                <w:ilvl w:val="0"/>
                <w:numId w:val="14"/>
              </w:numPr>
              <w:spacing w:before="1" w:line="232" w:lineRule="exact"/>
            </w:pPr>
            <w:r w:rsidRPr="0043111A">
              <w:t>Experience of working within a duty team and providing “front door “services</w:t>
            </w:r>
          </w:p>
          <w:p w14:paraId="4D80255E" w14:textId="77777777" w:rsidR="00ED53B1" w:rsidRPr="0043111A" w:rsidRDefault="00ED53B1" w:rsidP="00ED53B1">
            <w:pPr>
              <w:pStyle w:val="TableParagraph"/>
              <w:spacing w:before="1" w:line="232" w:lineRule="exact"/>
              <w:ind w:left="0"/>
            </w:pPr>
          </w:p>
        </w:tc>
        <w:tc>
          <w:tcPr>
            <w:tcW w:w="2640" w:type="dxa"/>
          </w:tcPr>
          <w:p w14:paraId="4826694E" w14:textId="77777777" w:rsidR="00ED53B1" w:rsidRPr="0043111A" w:rsidRDefault="00ED53B1" w:rsidP="00ED53B1">
            <w:pPr>
              <w:pStyle w:val="TableParagraph"/>
              <w:spacing w:before="19"/>
              <w:ind w:left="107"/>
            </w:pPr>
            <w:r w:rsidRPr="0043111A">
              <w:t>Essential</w:t>
            </w:r>
          </w:p>
        </w:tc>
        <w:tc>
          <w:tcPr>
            <w:tcW w:w="2684" w:type="dxa"/>
          </w:tcPr>
          <w:p w14:paraId="04A2AD3B" w14:textId="77777777" w:rsidR="00ED53B1" w:rsidRPr="0043111A" w:rsidRDefault="00ED53B1" w:rsidP="00ED53B1">
            <w:pPr>
              <w:pStyle w:val="TableParagraph"/>
              <w:ind w:left="108"/>
            </w:pPr>
            <w:r w:rsidRPr="0043111A">
              <w:t>A, I</w:t>
            </w:r>
          </w:p>
        </w:tc>
      </w:tr>
      <w:tr w:rsidR="00ED53B1" w:rsidRPr="007C214D" w14:paraId="3219ABDC" w14:textId="77777777" w:rsidTr="004221A9">
        <w:trPr>
          <w:trHeight w:val="770"/>
        </w:trPr>
        <w:tc>
          <w:tcPr>
            <w:tcW w:w="4275" w:type="dxa"/>
          </w:tcPr>
          <w:p w14:paraId="75508F0C" w14:textId="047CB88E" w:rsidR="00ED53B1" w:rsidRPr="004221A9" w:rsidRDefault="00ED53B1" w:rsidP="00ED53B1">
            <w:pPr>
              <w:pStyle w:val="TableParagraph"/>
              <w:numPr>
                <w:ilvl w:val="0"/>
                <w:numId w:val="9"/>
              </w:numPr>
              <w:tabs>
                <w:tab w:val="left" w:pos="830"/>
                <w:tab w:val="left" w:pos="831"/>
              </w:tabs>
              <w:spacing w:before="16" w:line="252" w:lineRule="exact"/>
              <w:ind w:right="826"/>
            </w:pPr>
            <w:r w:rsidRPr="004221A9">
              <w:lastRenderedPageBreak/>
              <w:t>Experience o</w:t>
            </w:r>
            <w:r w:rsidR="008B0771">
              <w:t>f</w:t>
            </w:r>
            <w:r w:rsidRPr="004221A9">
              <w:t xml:space="preserve"> working with complex cases and adults</w:t>
            </w:r>
            <w:r w:rsidR="004221A9">
              <w:t xml:space="preserve"> with care and support needs that</w:t>
            </w:r>
            <w:r w:rsidRPr="004221A9">
              <w:t xml:space="preserve"> involv</w:t>
            </w:r>
            <w:r w:rsidR="004221A9">
              <w:t>e</w:t>
            </w:r>
            <w:r w:rsidRPr="004221A9">
              <w:t xml:space="preserve"> conflict and risk.</w:t>
            </w:r>
          </w:p>
        </w:tc>
        <w:tc>
          <w:tcPr>
            <w:tcW w:w="2640" w:type="dxa"/>
          </w:tcPr>
          <w:p w14:paraId="2E8CAA49" w14:textId="77777777" w:rsidR="00ED53B1" w:rsidRPr="004221A9" w:rsidRDefault="00ED53B1" w:rsidP="00ED53B1">
            <w:pPr>
              <w:pStyle w:val="TableParagraph"/>
              <w:spacing w:before="14"/>
              <w:ind w:left="107"/>
            </w:pPr>
            <w:r w:rsidRPr="004221A9">
              <w:t>Essential</w:t>
            </w:r>
          </w:p>
        </w:tc>
        <w:tc>
          <w:tcPr>
            <w:tcW w:w="2684" w:type="dxa"/>
          </w:tcPr>
          <w:p w14:paraId="656D6DC9" w14:textId="77777777" w:rsidR="00ED53B1" w:rsidRPr="004221A9" w:rsidRDefault="00ED53B1" w:rsidP="00ED53B1">
            <w:pPr>
              <w:pStyle w:val="TableParagraph"/>
              <w:spacing w:line="271" w:lineRule="exact"/>
              <w:ind w:left="108"/>
            </w:pPr>
            <w:r w:rsidRPr="004221A9">
              <w:t>A, I</w:t>
            </w:r>
          </w:p>
        </w:tc>
      </w:tr>
      <w:tr w:rsidR="00ED53B1" w:rsidRPr="007C214D" w14:paraId="284A3E37" w14:textId="77777777" w:rsidTr="004221A9">
        <w:trPr>
          <w:trHeight w:val="770"/>
        </w:trPr>
        <w:tc>
          <w:tcPr>
            <w:tcW w:w="4275" w:type="dxa"/>
          </w:tcPr>
          <w:p w14:paraId="1DE2E9B8" w14:textId="77777777" w:rsidR="00ED53B1" w:rsidRPr="004221A9" w:rsidRDefault="00ED53B1" w:rsidP="00ED53B1">
            <w:pPr>
              <w:pStyle w:val="ListParagraph"/>
              <w:numPr>
                <w:ilvl w:val="0"/>
                <w:numId w:val="9"/>
              </w:numPr>
            </w:pPr>
            <w:r w:rsidRPr="004221A9">
              <w:t>Experience of undertaking assessments for equipment &amp; technology to increase independence &amp; safety/ decrease dependence upon formal care</w:t>
            </w:r>
          </w:p>
          <w:p w14:paraId="252D06AC" w14:textId="77777777" w:rsidR="00ED53B1" w:rsidRPr="004221A9" w:rsidRDefault="00ED53B1" w:rsidP="00ED53B1">
            <w:pPr>
              <w:pStyle w:val="TableParagraph"/>
              <w:tabs>
                <w:tab w:val="left" w:pos="830"/>
                <w:tab w:val="left" w:pos="831"/>
              </w:tabs>
              <w:spacing w:before="16" w:line="252" w:lineRule="exact"/>
              <w:ind w:right="826"/>
            </w:pPr>
          </w:p>
        </w:tc>
        <w:tc>
          <w:tcPr>
            <w:tcW w:w="2640" w:type="dxa"/>
          </w:tcPr>
          <w:p w14:paraId="4B65AB42" w14:textId="77777777" w:rsidR="00ED53B1" w:rsidRPr="004221A9" w:rsidRDefault="00ED53B1" w:rsidP="00ED53B1">
            <w:pPr>
              <w:pStyle w:val="TableParagraph"/>
              <w:spacing w:before="14"/>
              <w:ind w:left="107"/>
            </w:pPr>
            <w:r w:rsidRPr="004221A9">
              <w:t>Essential</w:t>
            </w:r>
          </w:p>
        </w:tc>
        <w:tc>
          <w:tcPr>
            <w:tcW w:w="2684" w:type="dxa"/>
          </w:tcPr>
          <w:p w14:paraId="1667D45A" w14:textId="77777777" w:rsidR="00ED53B1" w:rsidRPr="004221A9" w:rsidRDefault="00ED53B1" w:rsidP="00ED53B1">
            <w:pPr>
              <w:pStyle w:val="TableParagraph"/>
              <w:spacing w:line="271" w:lineRule="exact"/>
              <w:ind w:left="108"/>
            </w:pPr>
            <w:r w:rsidRPr="004221A9">
              <w:t>I</w:t>
            </w:r>
          </w:p>
        </w:tc>
      </w:tr>
      <w:tr w:rsidR="00ED53B1" w:rsidRPr="007C214D" w14:paraId="2FCD9734" w14:textId="77777777" w:rsidTr="004221A9">
        <w:trPr>
          <w:trHeight w:val="770"/>
        </w:trPr>
        <w:tc>
          <w:tcPr>
            <w:tcW w:w="4275" w:type="dxa"/>
          </w:tcPr>
          <w:p w14:paraId="43417C54" w14:textId="77777777" w:rsidR="00ED53B1" w:rsidRPr="004221A9" w:rsidRDefault="00ED53B1" w:rsidP="00ED53B1">
            <w:pPr>
              <w:pStyle w:val="ListParagraph"/>
              <w:numPr>
                <w:ilvl w:val="0"/>
                <w:numId w:val="9"/>
              </w:numPr>
            </w:pPr>
            <w:r w:rsidRPr="004221A9">
              <w:t>Experience of undertaking assessments for Disabled Facilities Grants &amp; Housing Options.</w:t>
            </w:r>
          </w:p>
          <w:p w14:paraId="424B6CC5" w14:textId="77777777" w:rsidR="00ED53B1" w:rsidRPr="004221A9" w:rsidRDefault="00ED53B1" w:rsidP="00ED53B1">
            <w:pPr>
              <w:pStyle w:val="TableParagraph"/>
              <w:tabs>
                <w:tab w:val="left" w:pos="830"/>
                <w:tab w:val="left" w:pos="831"/>
              </w:tabs>
              <w:spacing w:before="16" w:line="252" w:lineRule="exact"/>
              <w:ind w:right="826"/>
            </w:pPr>
          </w:p>
        </w:tc>
        <w:tc>
          <w:tcPr>
            <w:tcW w:w="2640" w:type="dxa"/>
          </w:tcPr>
          <w:p w14:paraId="62989BA1" w14:textId="77777777" w:rsidR="00ED53B1" w:rsidRPr="004221A9" w:rsidRDefault="00ED53B1" w:rsidP="00ED53B1">
            <w:pPr>
              <w:pStyle w:val="TableParagraph"/>
              <w:spacing w:before="14"/>
              <w:ind w:left="107"/>
            </w:pPr>
            <w:r w:rsidRPr="004221A9">
              <w:t>Essential</w:t>
            </w:r>
          </w:p>
        </w:tc>
        <w:tc>
          <w:tcPr>
            <w:tcW w:w="2684" w:type="dxa"/>
          </w:tcPr>
          <w:p w14:paraId="13975611" w14:textId="77777777" w:rsidR="00ED53B1" w:rsidRPr="004221A9" w:rsidRDefault="00ED53B1" w:rsidP="00ED53B1">
            <w:pPr>
              <w:pStyle w:val="TableParagraph"/>
              <w:spacing w:line="271" w:lineRule="exact"/>
              <w:ind w:left="108"/>
            </w:pPr>
            <w:r w:rsidRPr="004221A9">
              <w:t>I</w:t>
            </w:r>
          </w:p>
        </w:tc>
      </w:tr>
      <w:tr w:rsidR="00ED53B1" w:rsidRPr="007C214D" w14:paraId="2228BF5C" w14:textId="77777777" w:rsidTr="00E44C18">
        <w:trPr>
          <w:trHeight w:val="770"/>
        </w:trPr>
        <w:tc>
          <w:tcPr>
            <w:tcW w:w="4275" w:type="dxa"/>
          </w:tcPr>
          <w:p w14:paraId="7D2E753C" w14:textId="3FC0CC52" w:rsidR="00ED53B1" w:rsidRPr="008B0771" w:rsidRDefault="00ED53B1" w:rsidP="00ED53B1">
            <w:pPr>
              <w:pStyle w:val="TableParagraph"/>
              <w:numPr>
                <w:ilvl w:val="0"/>
                <w:numId w:val="9"/>
              </w:numPr>
              <w:tabs>
                <w:tab w:val="left" w:pos="830"/>
                <w:tab w:val="left" w:pos="831"/>
              </w:tabs>
              <w:spacing w:before="16" w:line="252" w:lineRule="exact"/>
              <w:ind w:right="826"/>
            </w:pPr>
            <w:r w:rsidRPr="008B0771">
              <w:t xml:space="preserve">Experience of undertaking </w:t>
            </w:r>
            <w:r w:rsidR="004221A9" w:rsidRPr="008B0771">
              <w:t xml:space="preserve">strengths based/ </w:t>
            </w:r>
            <w:r w:rsidRPr="008B0771">
              <w:t>person centred, assessment, intervention and review.</w:t>
            </w:r>
          </w:p>
          <w:p w14:paraId="7A548CB5" w14:textId="77777777" w:rsidR="00ED53B1" w:rsidRPr="0043111A" w:rsidRDefault="00ED53B1" w:rsidP="00ED53B1">
            <w:pPr>
              <w:pStyle w:val="TableParagraph"/>
              <w:tabs>
                <w:tab w:val="left" w:pos="830"/>
                <w:tab w:val="left" w:pos="831"/>
              </w:tabs>
              <w:spacing w:before="16" w:line="252" w:lineRule="exact"/>
              <w:ind w:right="826"/>
            </w:pPr>
          </w:p>
        </w:tc>
        <w:tc>
          <w:tcPr>
            <w:tcW w:w="2640" w:type="dxa"/>
          </w:tcPr>
          <w:p w14:paraId="18A6FD28" w14:textId="77777777" w:rsidR="00ED53B1" w:rsidRPr="0043111A" w:rsidRDefault="00ED53B1" w:rsidP="00ED53B1">
            <w:pPr>
              <w:pStyle w:val="TableParagraph"/>
              <w:spacing w:before="14"/>
              <w:ind w:left="107"/>
            </w:pPr>
            <w:r w:rsidRPr="0043111A">
              <w:t>Essential</w:t>
            </w:r>
          </w:p>
        </w:tc>
        <w:tc>
          <w:tcPr>
            <w:tcW w:w="2684" w:type="dxa"/>
          </w:tcPr>
          <w:p w14:paraId="594AB5AE" w14:textId="77777777" w:rsidR="00ED53B1" w:rsidRPr="0043111A" w:rsidRDefault="00ED53B1" w:rsidP="00ED53B1">
            <w:pPr>
              <w:pStyle w:val="TableParagraph"/>
              <w:spacing w:line="271" w:lineRule="exact"/>
              <w:ind w:left="108"/>
            </w:pPr>
            <w:r w:rsidRPr="0043111A">
              <w:t>I</w:t>
            </w:r>
          </w:p>
        </w:tc>
      </w:tr>
      <w:tr w:rsidR="00ED53B1" w:rsidRPr="007C214D" w14:paraId="4AF3026D" w14:textId="77777777" w:rsidTr="00E44C18">
        <w:trPr>
          <w:trHeight w:val="770"/>
        </w:trPr>
        <w:tc>
          <w:tcPr>
            <w:tcW w:w="4275" w:type="dxa"/>
          </w:tcPr>
          <w:p w14:paraId="1041FC86" w14:textId="49AA52B5" w:rsidR="00ED53B1" w:rsidRPr="0043111A" w:rsidRDefault="00ED53B1" w:rsidP="00ED53B1">
            <w:pPr>
              <w:pStyle w:val="ListParagraph"/>
              <w:numPr>
                <w:ilvl w:val="0"/>
                <w:numId w:val="9"/>
              </w:numPr>
            </w:pPr>
            <w:r w:rsidRPr="0043111A">
              <w:t xml:space="preserve">Experience of multi-disciplinary assessments and multi-agency </w:t>
            </w:r>
            <w:proofErr w:type="gramStart"/>
            <w:r w:rsidRPr="0043111A">
              <w:t>working</w:t>
            </w:r>
            <w:r w:rsidR="008B0771">
              <w:t>:</w:t>
            </w:r>
            <w:proofErr w:type="gramEnd"/>
            <w:r w:rsidR="008B0771">
              <w:t xml:space="preserve"> formal and informal agencies.</w:t>
            </w:r>
          </w:p>
          <w:p w14:paraId="4E815AD3" w14:textId="77777777" w:rsidR="00ED53B1" w:rsidRPr="0043111A" w:rsidRDefault="00ED53B1" w:rsidP="00ED53B1">
            <w:pPr>
              <w:pStyle w:val="TableParagraph"/>
              <w:tabs>
                <w:tab w:val="left" w:pos="830"/>
                <w:tab w:val="left" w:pos="831"/>
              </w:tabs>
              <w:spacing w:before="16" w:line="252" w:lineRule="exact"/>
              <w:ind w:right="826"/>
            </w:pPr>
          </w:p>
        </w:tc>
        <w:tc>
          <w:tcPr>
            <w:tcW w:w="2640" w:type="dxa"/>
          </w:tcPr>
          <w:p w14:paraId="538628B1" w14:textId="77777777" w:rsidR="00ED53B1" w:rsidRPr="0043111A" w:rsidRDefault="00ED53B1" w:rsidP="00ED53B1">
            <w:pPr>
              <w:pStyle w:val="TableParagraph"/>
              <w:spacing w:before="14"/>
              <w:ind w:left="107"/>
            </w:pPr>
            <w:r w:rsidRPr="0043111A">
              <w:t>Essential</w:t>
            </w:r>
          </w:p>
        </w:tc>
        <w:tc>
          <w:tcPr>
            <w:tcW w:w="2684" w:type="dxa"/>
          </w:tcPr>
          <w:p w14:paraId="5CD3F88C" w14:textId="77777777" w:rsidR="00ED53B1" w:rsidRPr="0043111A" w:rsidRDefault="00ED53B1" w:rsidP="00ED53B1">
            <w:pPr>
              <w:pStyle w:val="TableParagraph"/>
              <w:spacing w:line="271" w:lineRule="exact"/>
              <w:ind w:left="108"/>
            </w:pPr>
            <w:r w:rsidRPr="0043111A">
              <w:t>I</w:t>
            </w:r>
          </w:p>
        </w:tc>
      </w:tr>
      <w:tr w:rsidR="00E44C18" w:rsidRPr="007C214D" w14:paraId="7E9FA811" w14:textId="77777777" w:rsidTr="00E44C18">
        <w:trPr>
          <w:trHeight w:val="770"/>
        </w:trPr>
        <w:tc>
          <w:tcPr>
            <w:tcW w:w="4275" w:type="dxa"/>
          </w:tcPr>
          <w:p w14:paraId="1D7B3BD8" w14:textId="77777777" w:rsidR="00E44C18" w:rsidRPr="0043111A" w:rsidRDefault="00E44C18" w:rsidP="00E44C18">
            <w:pPr>
              <w:pStyle w:val="ListParagraph"/>
              <w:numPr>
                <w:ilvl w:val="0"/>
                <w:numId w:val="9"/>
              </w:numPr>
            </w:pPr>
            <w:r w:rsidRPr="0043111A">
              <w:t>Awareness and understanding of current legislation and guidance and mindful of legislative changes that may impact on social care provision.</w:t>
            </w:r>
          </w:p>
        </w:tc>
        <w:tc>
          <w:tcPr>
            <w:tcW w:w="2640" w:type="dxa"/>
          </w:tcPr>
          <w:p w14:paraId="1BB3843E" w14:textId="77777777" w:rsidR="00E44C18" w:rsidRPr="0043111A" w:rsidRDefault="00E44C18" w:rsidP="00ED53B1">
            <w:pPr>
              <w:pStyle w:val="TableParagraph"/>
              <w:spacing w:before="14"/>
              <w:ind w:left="107"/>
            </w:pPr>
            <w:r w:rsidRPr="0043111A">
              <w:t>Essential</w:t>
            </w:r>
          </w:p>
        </w:tc>
        <w:tc>
          <w:tcPr>
            <w:tcW w:w="2684" w:type="dxa"/>
          </w:tcPr>
          <w:p w14:paraId="50E50FE5" w14:textId="77777777" w:rsidR="00E44C18" w:rsidRPr="0043111A" w:rsidRDefault="00E44C18" w:rsidP="00ED53B1">
            <w:pPr>
              <w:pStyle w:val="TableParagraph"/>
              <w:spacing w:line="271" w:lineRule="exact"/>
              <w:ind w:left="108"/>
            </w:pPr>
            <w:r w:rsidRPr="0043111A">
              <w:t>A, I</w:t>
            </w:r>
          </w:p>
        </w:tc>
      </w:tr>
      <w:tr w:rsidR="00E44C18" w:rsidRPr="007C214D" w14:paraId="366A46AD" w14:textId="77777777" w:rsidTr="00E44C18">
        <w:trPr>
          <w:trHeight w:val="770"/>
        </w:trPr>
        <w:tc>
          <w:tcPr>
            <w:tcW w:w="4275" w:type="dxa"/>
          </w:tcPr>
          <w:p w14:paraId="4DFF993F" w14:textId="55979CA8" w:rsidR="00E44C18" w:rsidRPr="0043111A" w:rsidRDefault="00E44C18" w:rsidP="00E44C18">
            <w:pPr>
              <w:pStyle w:val="ListParagraph"/>
              <w:numPr>
                <w:ilvl w:val="0"/>
                <w:numId w:val="9"/>
              </w:numPr>
            </w:pPr>
            <w:r w:rsidRPr="0043111A">
              <w:t xml:space="preserve">Understand the values and principles underpinning Inclusion, </w:t>
            </w:r>
            <w:r w:rsidR="004221A9" w:rsidRPr="008B0771">
              <w:t>a</w:t>
            </w:r>
            <w:r w:rsidRPr="008B0771">
              <w:t xml:space="preserve">utonomy and </w:t>
            </w:r>
            <w:r w:rsidR="004221A9" w:rsidRPr="008B0771">
              <w:t>e</w:t>
            </w:r>
            <w:r w:rsidRPr="008B0771">
              <w:t>mpowerment</w:t>
            </w:r>
            <w:r w:rsidRPr="0043111A">
              <w:t>.</w:t>
            </w:r>
          </w:p>
        </w:tc>
        <w:tc>
          <w:tcPr>
            <w:tcW w:w="2640" w:type="dxa"/>
          </w:tcPr>
          <w:p w14:paraId="61A6F681" w14:textId="77777777" w:rsidR="00E44C18" w:rsidRPr="0043111A" w:rsidRDefault="00E44C18" w:rsidP="00ED53B1">
            <w:pPr>
              <w:pStyle w:val="TableParagraph"/>
              <w:spacing w:before="14"/>
              <w:ind w:left="107"/>
            </w:pPr>
          </w:p>
        </w:tc>
        <w:tc>
          <w:tcPr>
            <w:tcW w:w="2684" w:type="dxa"/>
          </w:tcPr>
          <w:p w14:paraId="5D4B8CED" w14:textId="77777777" w:rsidR="00E44C18" w:rsidRPr="0043111A" w:rsidRDefault="00E44C18" w:rsidP="00ED53B1">
            <w:pPr>
              <w:pStyle w:val="TableParagraph"/>
              <w:spacing w:line="271" w:lineRule="exact"/>
              <w:ind w:left="108"/>
            </w:pPr>
          </w:p>
        </w:tc>
      </w:tr>
      <w:tr w:rsidR="00E44C18" w:rsidRPr="007C214D" w14:paraId="672C305D" w14:textId="77777777" w:rsidTr="00E44C18">
        <w:trPr>
          <w:trHeight w:val="770"/>
        </w:trPr>
        <w:tc>
          <w:tcPr>
            <w:tcW w:w="4275" w:type="dxa"/>
          </w:tcPr>
          <w:p w14:paraId="262627E0" w14:textId="31441E21" w:rsidR="00E44C18" w:rsidRPr="0043111A" w:rsidRDefault="008B0771" w:rsidP="00E44C18">
            <w:pPr>
              <w:pStyle w:val="ListParagraph"/>
              <w:numPr>
                <w:ilvl w:val="0"/>
                <w:numId w:val="9"/>
              </w:numPr>
            </w:pPr>
            <w:r>
              <w:lastRenderedPageBreak/>
              <w:t>Knowledge of National and Local Agendas for change &amp; e</w:t>
            </w:r>
            <w:r w:rsidR="00E44C18" w:rsidRPr="008B0771">
              <w:t xml:space="preserve">xperience of </w:t>
            </w:r>
            <w:r>
              <w:t>cross-organisational collaboration/</w:t>
            </w:r>
            <w:r w:rsidR="00E44C18" w:rsidRPr="008B0771">
              <w:t xml:space="preserve">integrated working. </w:t>
            </w:r>
            <w:r>
              <w:t>(</w:t>
            </w:r>
            <w:r w:rsidR="00E44C18" w:rsidRPr="008B0771">
              <w:t>Multi-Agency service and deliver integrated outcomes</w:t>
            </w:r>
            <w:r>
              <w:t>)</w:t>
            </w:r>
          </w:p>
        </w:tc>
        <w:tc>
          <w:tcPr>
            <w:tcW w:w="2640" w:type="dxa"/>
          </w:tcPr>
          <w:p w14:paraId="20D48BBA" w14:textId="77777777" w:rsidR="00E44C18" w:rsidRPr="0043111A" w:rsidRDefault="00E44C18" w:rsidP="00ED53B1">
            <w:pPr>
              <w:pStyle w:val="TableParagraph"/>
              <w:spacing w:before="14"/>
              <w:ind w:left="107"/>
            </w:pPr>
          </w:p>
        </w:tc>
        <w:tc>
          <w:tcPr>
            <w:tcW w:w="2684" w:type="dxa"/>
          </w:tcPr>
          <w:p w14:paraId="15011FC3" w14:textId="77777777" w:rsidR="00E44C18" w:rsidRPr="0043111A" w:rsidRDefault="00E44C18" w:rsidP="00ED53B1">
            <w:pPr>
              <w:pStyle w:val="TableParagraph"/>
              <w:spacing w:line="271" w:lineRule="exact"/>
              <w:ind w:left="108"/>
            </w:pPr>
          </w:p>
        </w:tc>
      </w:tr>
      <w:tr w:rsidR="004221A9" w:rsidRPr="007C214D" w14:paraId="29DC4DFF" w14:textId="77777777" w:rsidTr="00E44C18">
        <w:trPr>
          <w:trHeight w:val="770"/>
        </w:trPr>
        <w:tc>
          <w:tcPr>
            <w:tcW w:w="4275" w:type="dxa"/>
          </w:tcPr>
          <w:p w14:paraId="2548464A" w14:textId="77777777" w:rsidR="004221A9" w:rsidRPr="004221A9" w:rsidDel="004221A9" w:rsidRDefault="004221A9" w:rsidP="004221A9">
            <w:pPr>
              <w:pStyle w:val="ListParagraph"/>
              <w:numPr>
                <w:ilvl w:val="0"/>
                <w:numId w:val="9"/>
              </w:numPr>
            </w:pPr>
            <w:r w:rsidRPr="0043111A">
              <w:t>A good understanding of complex medical conditions and their impact on daily living.</w:t>
            </w:r>
          </w:p>
        </w:tc>
        <w:tc>
          <w:tcPr>
            <w:tcW w:w="2640" w:type="dxa"/>
          </w:tcPr>
          <w:p w14:paraId="60BD4AF0" w14:textId="77777777" w:rsidR="004221A9" w:rsidRPr="004221A9" w:rsidRDefault="004221A9" w:rsidP="004221A9">
            <w:pPr>
              <w:pStyle w:val="TableParagraph"/>
              <w:spacing w:before="14"/>
              <w:ind w:left="107"/>
            </w:pPr>
            <w:r w:rsidRPr="0043111A">
              <w:t>Essential</w:t>
            </w:r>
          </w:p>
        </w:tc>
        <w:tc>
          <w:tcPr>
            <w:tcW w:w="2684" w:type="dxa"/>
          </w:tcPr>
          <w:p w14:paraId="58F0D305" w14:textId="77777777" w:rsidR="004221A9" w:rsidRPr="004221A9" w:rsidRDefault="004221A9" w:rsidP="004221A9">
            <w:pPr>
              <w:pStyle w:val="TableParagraph"/>
              <w:spacing w:line="271" w:lineRule="exact"/>
              <w:ind w:left="108"/>
            </w:pPr>
            <w:r w:rsidRPr="0043111A">
              <w:t>A, I</w:t>
            </w:r>
          </w:p>
        </w:tc>
      </w:tr>
      <w:tr w:rsidR="004221A9" w:rsidRPr="007C214D" w14:paraId="2FFE6F8A" w14:textId="77777777" w:rsidTr="00E44C18">
        <w:trPr>
          <w:trHeight w:val="770"/>
        </w:trPr>
        <w:tc>
          <w:tcPr>
            <w:tcW w:w="4275" w:type="dxa"/>
          </w:tcPr>
          <w:p w14:paraId="03A8E7B0" w14:textId="77777777" w:rsidR="004221A9" w:rsidRPr="004221A9" w:rsidDel="004221A9" w:rsidRDefault="004221A9" w:rsidP="004221A9">
            <w:pPr>
              <w:pStyle w:val="ListParagraph"/>
              <w:numPr>
                <w:ilvl w:val="0"/>
                <w:numId w:val="9"/>
              </w:numPr>
            </w:pPr>
            <w:r w:rsidRPr="0043111A">
              <w:t>Up to date knowledge of equipment, adaptations and technology available to meet required outcomes</w:t>
            </w:r>
          </w:p>
        </w:tc>
        <w:tc>
          <w:tcPr>
            <w:tcW w:w="2640" w:type="dxa"/>
          </w:tcPr>
          <w:p w14:paraId="01CCF952" w14:textId="77777777" w:rsidR="004221A9" w:rsidRPr="004221A9" w:rsidRDefault="004221A9" w:rsidP="004221A9">
            <w:pPr>
              <w:pStyle w:val="TableParagraph"/>
              <w:spacing w:before="14"/>
              <w:ind w:left="107"/>
            </w:pPr>
          </w:p>
        </w:tc>
        <w:tc>
          <w:tcPr>
            <w:tcW w:w="2684" w:type="dxa"/>
          </w:tcPr>
          <w:p w14:paraId="2F8582FA" w14:textId="77777777" w:rsidR="004221A9" w:rsidRPr="004221A9" w:rsidRDefault="004221A9" w:rsidP="004221A9">
            <w:pPr>
              <w:pStyle w:val="TableParagraph"/>
              <w:spacing w:line="271" w:lineRule="exact"/>
              <w:ind w:left="108"/>
            </w:pPr>
          </w:p>
        </w:tc>
      </w:tr>
      <w:tr w:rsidR="004221A9" w:rsidRPr="007C214D" w14:paraId="296F671D" w14:textId="77777777">
        <w:trPr>
          <w:trHeight w:val="515"/>
        </w:trPr>
        <w:tc>
          <w:tcPr>
            <w:tcW w:w="9599" w:type="dxa"/>
            <w:gridSpan w:val="3"/>
            <w:shd w:val="clear" w:color="auto" w:fill="D9D9D9"/>
          </w:tcPr>
          <w:p w14:paraId="73FC199C" w14:textId="77777777" w:rsidR="004221A9" w:rsidRPr="00E44C18" w:rsidRDefault="004221A9" w:rsidP="004221A9">
            <w:pPr>
              <w:pStyle w:val="TableParagraph"/>
              <w:spacing w:before="137"/>
              <w:ind w:left="110"/>
              <w:rPr>
                <w:b/>
                <w:highlight w:val="yellow"/>
              </w:rPr>
            </w:pPr>
            <w:r w:rsidRPr="0043111A">
              <w:rPr>
                <w:b/>
                <w:color w:val="808080"/>
              </w:rPr>
              <w:t>Skills and Abilities</w:t>
            </w:r>
          </w:p>
        </w:tc>
      </w:tr>
      <w:tr w:rsidR="004221A9" w:rsidRPr="004221A9" w14:paraId="65938F49" w14:textId="77777777" w:rsidTr="00E44C18">
        <w:trPr>
          <w:trHeight w:val="520"/>
        </w:trPr>
        <w:tc>
          <w:tcPr>
            <w:tcW w:w="4275" w:type="dxa"/>
          </w:tcPr>
          <w:p w14:paraId="31D39DAD" w14:textId="62A97A1B" w:rsidR="004221A9" w:rsidRPr="0043111A" w:rsidRDefault="004221A9" w:rsidP="004221A9">
            <w:pPr>
              <w:pStyle w:val="TableParagraph"/>
              <w:numPr>
                <w:ilvl w:val="0"/>
                <w:numId w:val="11"/>
              </w:numPr>
              <w:tabs>
                <w:tab w:val="left" w:pos="830"/>
                <w:tab w:val="left" w:pos="831"/>
              </w:tabs>
              <w:spacing w:before="21" w:line="252" w:lineRule="exact"/>
              <w:ind w:right="288"/>
            </w:pPr>
            <w:r w:rsidRPr="008B0771">
              <w:t>Effective</w:t>
            </w:r>
            <w:ins w:id="0" w:author=" " w:date="2024-01-11T08:44:00Z">
              <w:r w:rsidRPr="008B0771">
                <w:t xml:space="preserve"> </w:t>
              </w:r>
            </w:ins>
            <w:r w:rsidRPr="008B0771">
              <w:t xml:space="preserve">interpersonal skills </w:t>
            </w:r>
            <w:r w:rsidRPr="0043111A">
              <w:t>both in writing and face to face.</w:t>
            </w:r>
          </w:p>
        </w:tc>
        <w:tc>
          <w:tcPr>
            <w:tcW w:w="2640" w:type="dxa"/>
          </w:tcPr>
          <w:p w14:paraId="1E54BD08" w14:textId="77777777" w:rsidR="004221A9" w:rsidRPr="0043111A" w:rsidRDefault="004221A9" w:rsidP="004221A9">
            <w:pPr>
              <w:pStyle w:val="TableParagraph"/>
              <w:spacing w:before="19"/>
              <w:ind w:left="107"/>
            </w:pPr>
            <w:r w:rsidRPr="0043111A">
              <w:t>Essential</w:t>
            </w:r>
          </w:p>
        </w:tc>
        <w:tc>
          <w:tcPr>
            <w:tcW w:w="2684" w:type="dxa"/>
          </w:tcPr>
          <w:p w14:paraId="33E4A4D0" w14:textId="77777777" w:rsidR="004221A9" w:rsidRPr="0043111A" w:rsidRDefault="004221A9" w:rsidP="004221A9">
            <w:pPr>
              <w:pStyle w:val="TableParagraph"/>
              <w:ind w:left="108"/>
            </w:pPr>
            <w:r w:rsidRPr="0043111A">
              <w:t>A, I</w:t>
            </w:r>
          </w:p>
        </w:tc>
      </w:tr>
      <w:tr w:rsidR="004221A9" w:rsidRPr="004221A9" w14:paraId="7A1B69F8" w14:textId="77777777" w:rsidTr="00E44C18">
        <w:trPr>
          <w:trHeight w:val="515"/>
        </w:trPr>
        <w:tc>
          <w:tcPr>
            <w:tcW w:w="4275" w:type="dxa"/>
          </w:tcPr>
          <w:p w14:paraId="68ECC78C" w14:textId="2EF8387F" w:rsidR="004221A9" w:rsidRPr="0043111A" w:rsidRDefault="004221A9" w:rsidP="004221A9">
            <w:pPr>
              <w:pStyle w:val="TableParagraph"/>
              <w:numPr>
                <w:ilvl w:val="0"/>
                <w:numId w:val="10"/>
              </w:numPr>
              <w:tabs>
                <w:tab w:val="left" w:pos="830"/>
                <w:tab w:val="left" w:pos="831"/>
              </w:tabs>
              <w:spacing w:before="17" w:line="252" w:lineRule="exact"/>
              <w:ind w:right="593"/>
            </w:pPr>
            <w:r w:rsidRPr="0043111A">
              <w:t>S</w:t>
            </w:r>
            <w:r w:rsidRPr="008B0771">
              <w:t>ound</w:t>
            </w:r>
            <w:r w:rsidRPr="0043111A">
              <w:t xml:space="preserve"> risk assessment &amp; </w:t>
            </w:r>
            <w:r w:rsidR="0043111A" w:rsidRPr="0043111A">
              <w:t>decision-making</w:t>
            </w:r>
            <w:r w:rsidRPr="0043111A">
              <w:t xml:space="preserve"> skills</w:t>
            </w:r>
          </w:p>
        </w:tc>
        <w:tc>
          <w:tcPr>
            <w:tcW w:w="2640" w:type="dxa"/>
          </w:tcPr>
          <w:p w14:paraId="5EB03281" w14:textId="77777777" w:rsidR="004221A9" w:rsidRPr="0043111A" w:rsidRDefault="004221A9" w:rsidP="004221A9">
            <w:pPr>
              <w:pStyle w:val="TableParagraph"/>
              <w:spacing w:before="14"/>
              <w:ind w:left="107"/>
            </w:pPr>
            <w:r w:rsidRPr="0043111A">
              <w:t>Essential</w:t>
            </w:r>
          </w:p>
        </w:tc>
        <w:tc>
          <w:tcPr>
            <w:tcW w:w="2684" w:type="dxa"/>
          </w:tcPr>
          <w:p w14:paraId="288E673D" w14:textId="77777777" w:rsidR="004221A9" w:rsidRPr="0043111A" w:rsidRDefault="004221A9" w:rsidP="004221A9">
            <w:pPr>
              <w:pStyle w:val="TableParagraph"/>
              <w:spacing w:line="272" w:lineRule="exact"/>
              <w:ind w:left="108"/>
            </w:pPr>
            <w:r w:rsidRPr="0043111A">
              <w:t>A, I</w:t>
            </w:r>
          </w:p>
        </w:tc>
      </w:tr>
      <w:tr w:rsidR="004221A9" w:rsidRPr="004221A9" w14:paraId="3C656163" w14:textId="77777777" w:rsidTr="00E44C18">
        <w:trPr>
          <w:trHeight w:val="770"/>
        </w:trPr>
        <w:tc>
          <w:tcPr>
            <w:tcW w:w="4275" w:type="dxa"/>
          </w:tcPr>
          <w:p w14:paraId="08BD54FF" w14:textId="77777777" w:rsidR="004221A9" w:rsidRPr="0043111A" w:rsidRDefault="004221A9" w:rsidP="004221A9">
            <w:pPr>
              <w:pStyle w:val="TableParagraph"/>
              <w:numPr>
                <w:ilvl w:val="0"/>
                <w:numId w:val="9"/>
              </w:numPr>
              <w:tabs>
                <w:tab w:val="left" w:pos="830"/>
                <w:tab w:val="left" w:pos="831"/>
              </w:tabs>
              <w:spacing w:before="16" w:line="252" w:lineRule="exact"/>
              <w:ind w:right="826"/>
            </w:pPr>
            <w:r w:rsidRPr="0043111A">
              <w:t>Familiarity with using information technology and an ability to utilise effectively.</w:t>
            </w:r>
          </w:p>
        </w:tc>
        <w:tc>
          <w:tcPr>
            <w:tcW w:w="2640" w:type="dxa"/>
          </w:tcPr>
          <w:p w14:paraId="62725E87" w14:textId="77777777" w:rsidR="004221A9" w:rsidRPr="0043111A" w:rsidRDefault="004221A9" w:rsidP="004221A9">
            <w:pPr>
              <w:pStyle w:val="TableParagraph"/>
              <w:spacing w:before="14"/>
              <w:ind w:left="107"/>
            </w:pPr>
            <w:r w:rsidRPr="0043111A">
              <w:t>Essential</w:t>
            </w:r>
          </w:p>
        </w:tc>
        <w:tc>
          <w:tcPr>
            <w:tcW w:w="2684" w:type="dxa"/>
          </w:tcPr>
          <w:p w14:paraId="58A13B1B" w14:textId="77777777" w:rsidR="004221A9" w:rsidRPr="0043111A" w:rsidRDefault="004221A9" w:rsidP="004221A9">
            <w:pPr>
              <w:pStyle w:val="TableParagraph"/>
              <w:spacing w:line="271" w:lineRule="exact"/>
              <w:ind w:left="108"/>
            </w:pPr>
            <w:r w:rsidRPr="0043111A">
              <w:t>A, I</w:t>
            </w:r>
          </w:p>
        </w:tc>
      </w:tr>
      <w:tr w:rsidR="004221A9" w:rsidRPr="004221A9" w14:paraId="12AC38F4" w14:textId="77777777" w:rsidTr="00E44C18">
        <w:trPr>
          <w:trHeight w:val="770"/>
        </w:trPr>
        <w:tc>
          <w:tcPr>
            <w:tcW w:w="4275" w:type="dxa"/>
          </w:tcPr>
          <w:p w14:paraId="1855DFFE" w14:textId="77777777"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t>Able to read and understand plans, and to produce accurate technical drawings to scale</w:t>
            </w:r>
          </w:p>
        </w:tc>
        <w:tc>
          <w:tcPr>
            <w:tcW w:w="2640" w:type="dxa"/>
          </w:tcPr>
          <w:p w14:paraId="317EE2A0" w14:textId="77777777" w:rsidR="004221A9" w:rsidRPr="0043111A" w:rsidRDefault="004221A9" w:rsidP="004221A9">
            <w:pPr>
              <w:pStyle w:val="TableParagraph"/>
              <w:spacing w:before="17"/>
              <w:ind w:left="107"/>
            </w:pPr>
          </w:p>
        </w:tc>
        <w:tc>
          <w:tcPr>
            <w:tcW w:w="2684" w:type="dxa"/>
          </w:tcPr>
          <w:p w14:paraId="6BC8D54F" w14:textId="77777777" w:rsidR="004221A9" w:rsidRPr="0043111A" w:rsidRDefault="004221A9" w:rsidP="004221A9">
            <w:pPr>
              <w:pStyle w:val="TableParagraph"/>
              <w:spacing w:line="274" w:lineRule="exact"/>
              <w:ind w:left="108"/>
            </w:pPr>
          </w:p>
        </w:tc>
      </w:tr>
      <w:tr w:rsidR="004221A9" w:rsidRPr="004221A9" w14:paraId="21E3FAA9" w14:textId="77777777" w:rsidTr="00E44C18">
        <w:trPr>
          <w:trHeight w:val="770"/>
        </w:trPr>
        <w:tc>
          <w:tcPr>
            <w:tcW w:w="4275" w:type="dxa"/>
          </w:tcPr>
          <w:p w14:paraId="7411A8DA" w14:textId="77777777"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t>ability to implement safeguarding practice at the level of investigation where appropriate.</w:t>
            </w:r>
          </w:p>
        </w:tc>
        <w:tc>
          <w:tcPr>
            <w:tcW w:w="2640" w:type="dxa"/>
          </w:tcPr>
          <w:p w14:paraId="6487A695" w14:textId="77777777" w:rsidR="004221A9" w:rsidRPr="0043111A" w:rsidRDefault="004221A9" w:rsidP="004221A9">
            <w:pPr>
              <w:pStyle w:val="TableParagraph"/>
              <w:spacing w:before="17"/>
              <w:ind w:left="107"/>
            </w:pPr>
          </w:p>
        </w:tc>
        <w:tc>
          <w:tcPr>
            <w:tcW w:w="2684" w:type="dxa"/>
          </w:tcPr>
          <w:p w14:paraId="430E97D7" w14:textId="77777777" w:rsidR="004221A9" w:rsidRPr="0043111A" w:rsidRDefault="004221A9" w:rsidP="004221A9">
            <w:pPr>
              <w:pStyle w:val="TableParagraph"/>
              <w:spacing w:line="274" w:lineRule="exact"/>
              <w:ind w:left="108"/>
            </w:pPr>
          </w:p>
        </w:tc>
      </w:tr>
      <w:tr w:rsidR="004221A9" w:rsidRPr="004221A9" w14:paraId="03F812CC" w14:textId="77777777" w:rsidTr="00E44C18">
        <w:trPr>
          <w:trHeight w:val="770"/>
        </w:trPr>
        <w:tc>
          <w:tcPr>
            <w:tcW w:w="4275" w:type="dxa"/>
          </w:tcPr>
          <w:p w14:paraId="4213D9EB" w14:textId="77777777"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t>Ability to build and maintain knowledge of a wide range of services to support people within the community</w:t>
            </w:r>
          </w:p>
        </w:tc>
        <w:tc>
          <w:tcPr>
            <w:tcW w:w="2640" w:type="dxa"/>
          </w:tcPr>
          <w:p w14:paraId="0E9BF2E0" w14:textId="77777777" w:rsidR="004221A9" w:rsidRPr="0043111A" w:rsidRDefault="004221A9" w:rsidP="004221A9">
            <w:pPr>
              <w:pStyle w:val="TableParagraph"/>
              <w:spacing w:before="17"/>
              <w:ind w:left="107"/>
            </w:pPr>
          </w:p>
        </w:tc>
        <w:tc>
          <w:tcPr>
            <w:tcW w:w="2684" w:type="dxa"/>
          </w:tcPr>
          <w:p w14:paraId="0FC14170" w14:textId="77777777" w:rsidR="004221A9" w:rsidRPr="0043111A" w:rsidRDefault="004221A9" w:rsidP="004221A9">
            <w:pPr>
              <w:pStyle w:val="TableParagraph"/>
              <w:spacing w:line="274" w:lineRule="exact"/>
              <w:ind w:left="108"/>
            </w:pPr>
          </w:p>
        </w:tc>
      </w:tr>
      <w:tr w:rsidR="004221A9" w:rsidRPr="004221A9" w14:paraId="26D93DA0" w14:textId="77777777" w:rsidTr="00E44C18">
        <w:trPr>
          <w:trHeight w:val="770"/>
        </w:trPr>
        <w:tc>
          <w:tcPr>
            <w:tcW w:w="4275" w:type="dxa"/>
          </w:tcPr>
          <w:p w14:paraId="5EF5DCEC" w14:textId="77777777"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lastRenderedPageBreak/>
              <w:t>A resilience and competence to work within a responsive environment and ability to prioritise your own and others work.</w:t>
            </w:r>
          </w:p>
        </w:tc>
        <w:tc>
          <w:tcPr>
            <w:tcW w:w="2640" w:type="dxa"/>
          </w:tcPr>
          <w:p w14:paraId="19292826" w14:textId="77777777" w:rsidR="004221A9" w:rsidRPr="0043111A" w:rsidRDefault="004221A9" w:rsidP="004221A9">
            <w:pPr>
              <w:pStyle w:val="TableParagraph"/>
              <w:spacing w:before="17"/>
              <w:ind w:left="107"/>
            </w:pPr>
          </w:p>
        </w:tc>
        <w:tc>
          <w:tcPr>
            <w:tcW w:w="2684" w:type="dxa"/>
          </w:tcPr>
          <w:p w14:paraId="5AF5E82F" w14:textId="77777777" w:rsidR="004221A9" w:rsidRPr="0043111A" w:rsidRDefault="004221A9" w:rsidP="004221A9">
            <w:pPr>
              <w:pStyle w:val="TableParagraph"/>
              <w:spacing w:line="274" w:lineRule="exact"/>
              <w:ind w:left="108"/>
            </w:pPr>
          </w:p>
        </w:tc>
      </w:tr>
      <w:tr w:rsidR="004221A9" w:rsidRPr="004221A9" w14:paraId="010FBB07" w14:textId="77777777" w:rsidTr="00E44C18">
        <w:trPr>
          <w:trHeight w:val="770"/>
        </w:trPr>
        <w:tc>
          <w:tcPr>
            <w:tcW w:w="4275" w:type="dxa"/>
          </w:tcPr>
          <w:p w14:paraId="771DE1D6" w14:textId="77777777"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t>Work as part of Social Care and Multi Agency teams and be committed to such an approach.</w:t>
            </w:r>
          </w:p>
        </w:tc>
        <w:tc>
          <w:tcPr>
            <w:tcW w:w="2640" w:type="dxa"/>
          </w:tcPr>
          <w:p w14:paraId="506DD038" w14:textId="77777777" w:rsidR="004221A9" w:rsidRPr="0043111A" w:rsidRDefault="004221A9" w:rsidP="004221A9">
            <w:pPr>
              <w:pStyle w:val="TableParagraph"/>
              <w:spacing w:before="17"/>
              <w:ind w:left="107"/>
            </w:pPr>
          </w:p>
        </w:tc>
        <w:tc>
          <w:tcPr>
            <w:tcW w:w="2684" w:type="dxa"/>
          </w:tcPr>
          <w:p w14:paraId="1FD9C964" w14:textId="77777777" w:rsidR="004221A9" w:rsidRPr="0043111A" w:rsidRDefault="004221A9" w:rsidP="004221A9">
            <w:pPr>
              <w:pStyle w:val="TableParagraph"/>
              <w:spacing w:line="274" w:lineRule="exact"/>
              <w:ind w:left="108"/>
            </w:pPr>
          </w:p>
        </w:tc>
      </w:tr>
      <w:tr w:rsidR="004221A9" w:rsidRPr="004221A9" w14:paraId="48836CB8" w14:textId="77777777" w:rsidTr="00E44C18">
        <w:trPr>
          <w:trHeight w:val="770"/>
        </w:trPr>
        <w:tc>
          <w:tcPr>
            <w:tcW w:w="4275" w:type="dxa"/>
          </w:tcPr>
          <w:p w14:paraId="5386A9C6" w14:textId="77777777"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t>Ability to implement change to improve and develop services.</w:t>
            </w:r>
          </w:p>
        </w:tc>
        <w:tc>
          <w:tcPr>
            <w:tcW w:w="2640" w:type="dxa"/>
          </w:tcPr>
          <w:p w14:paraId="702BED8A" w14:textId="77777777" w:rsidR="004221A9" w:rsidRPr="0043111A" w:rsidRDefault="004221A9" w:rsidP="004221A9">
            <w:pPr>
              <w:pStyle w:val="TableParagraph"/>
              <w:spacing w:before="17"/>
              <w:ind w:left="107"/>
              <w:rPr>
                <w:sz w:val="24"/>
                <w:szCs w:val="24"/>
              </w:rPr>
            </w:pPr>
          </w:p>
        </w:tc>
        <w:tc>
          <w:tcPr>
            <w:tcW w:w="2684" w:type="dxa"/>
          </w:tcPr>
          <w:p w14:paraId="6044BFEA" w14:textId="77777777" w:rsidR="004221A9" w:rsidRPr="0043111A" w:rsidRDefault="004221A9" w:rsidP="004221A9">
            <w:pPr>
              <w:pStyle w:val="TableParagraph"/>
              <w:spacing w:line="274" w:lineRule="exact"/>
              <w:ind w:left="108"/>
              <w:rPr>
                <w:sz w:val="24"/>
                <w:szCs w:val="24"/>
              </w:rPr>
            </w:pPr>
          </w:p>
        </w:tc>
      </w:tr>
      <w:tr w:rsidR="004221A9" w:rsidRPr="004221A9" w14:paraId="5256A7C1" w14:textId="77777777" w:rsidTr="00E44C18">
        <w:trPr>
          <w:trHeight w:val="770"/>
        </w:trPr>
        <w:tc>
          <w:tcPr>
            <w:tcW w:w="4275" w:type="dxa"/>
          </w:tcPr>
          <w:p w14:paraId="74EE9A38" w14:textId="178C29FC"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t xml:space="preserve">An ability to travel about the county as required </w:t>
            </w:r>
            <w:r w:rsidR="0043111A" w:rsidRPr="0043111A">
              <w:t>to</w:t>
            </w:r>
            <w:r w:rsidRPr="0043111A">
              <w:t xml:space="preserve"> fulfil the duties of the post.</w:t>
            </w:r>
          </w:p>
        </w:tc>
        <w:tc>
          <w:tcPr>
            <w:tcW w:w="2640" w:type="dxa"/>
          </w:tcPr>
          <w:p w14:paraId="009F4C36" w14:textId="77777777" w:rsidR="004221A9" w:rsidRPr="0043111A" w:rsidRDefault="004221A9" w:rsidP="004221A9">
            <w:pPr>
              <w:pStyle w:val="TableParagraph"/>
              <w:spacing w:before="17"/>
              <w:ind w:left="107"/>
              <w:rPr>
                <w:sz w:val="24"/>
                <w:szCs w:val="24"/>
              </w:rPr>
            </w:pPr>
          </w:p>
        </w:tc>
        <w:tc>
          <w:tcPr>
            <w:tcW w:w="2684" w:type="dxa"/>
          </w:tcPr>
          <w:p w14:paraId="7A3B5C73" w14:textId="77777777" w:rsidR="004221A9" w:rsidRPr="0043111A" w:rsidRDefault="004221A9" w:rsidP="004221A9">
            <w:pPr>
              <w:pStyle w:val="TableParagraph"/>
              <w:spacing w:line="274" w:lineRule="exact"/>
              <w:ind w:left="108"/>
              <w:rPr>
                <w:sz w:val="24"/>
                <w:szCs w:val="24"/>
              </w:rPr>
            </w:pPr>
          </w:p>
        </w:tc>
      </w:tr>
      <w:tr w:rsidR="004221A9" w:rsidRPr="007C214D" w14:paraId="238F28BD" w14:textId="77777777" w:rsidTr="00E44C18">
        <w:trPr>
          <w:trHeight w:val="770"/>
        </w:trPr>
        <w:tc>
          <w:tcPr>
            <w:tcW w:w="4275" w:type="dxa"/>
          </w:tcPr>
          <w:p w14:paraId="616E85C8" w14:textId="77777777" w:rsidR="004221A9" w:rsidRPr="0043111A" w:rsidRDefault="004221A9" w:rsidP="004221A9">
            <w:pPr>
              <w:pStyle w:val="TableParagraph"/>
              <w:numPr>
                <w:ilvl w:val="0"/>
                <w:numId w:val="8"/>
              </w:numPr>
              <w:tabs>
                <w:tab w:val="left" w:pos="830"/>
                <w:tab w:val="left" w:pos="831"/>
              </w:tabs>
              <w:spacing w:before="19" w:line="252" w:lineRule="exact"/>
              <w:ind w:right="226"/>
            </w:pPr>
            <w:r w:rsidRPr="0043111A">
              <w:t>To be prepared to be based in any locality due to operational demands.</w:t>
            </w:r>
          </w:p>
        </w:tc>
        <w:tc>
          <w:tcPr>
            <w:tcW w:w="2640" w:type="dxa"/>
          </w:tcPr>
          <w:p w14:paraId="680F2E5C" w14:textId="77777777" w:rsidR="004221A9" w:rsidRPr="0043111A" w:rsidRDefault="004221A9" w:rsidP="004221A9">
            <w:pPr>
              <w:pStyle w:val="TableParagraph"/>
              <w:spacing w:before="17"/>
              <w:ind w:left="107"/>
              <w:rPr>
                <w:sz w:val="24"/>
                <w:szCs w:val="24"/>
              </w:rPr>
            </w:pPr>
          </w:p>
        </w:tc>
        <w:tc>
          <w:tcPr>
            <w:tcW w:w="2684" w:type="dxa"/>
          </w:tcPr>
          <w:p w14:paraId="29725E0F" w14:textId="77777777" w:rsidR="004221A9" w:rsidRPr="0043111A" w:rsidRDefault="004221A9" w:rsidP="004221A9">
            <w:pPr>
              <w:pStyle w:val="TableParagraph"/>
              <w:spacing w:line="274" w:lineRule="exact"/>
              <w:ind w:left="108"/>
              <w:rPr>
                <w:sz w:val="24"/>
                <w:szCs w:val="24"/>
              </w:rPr>
            </w:pPr>
          </w:p>
        </w:tc>
      </w:tr>
    </w:tbl>
    <w:p w14:paraId="461A927B"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36CCC27E" w14:textId="39C57767" w:rsidR="00337D3F" w:rsidRDefault="0043111A" w:rsidP="0043111A">
      <w:pPr>
        <w:pStyle w:val="TableParagraph"/>
        <w:tabs>
          <w:tab w:val="left" w:pos="830"/>
          <w:tab w:val="left" w:pos="831"/>
        </w:tabs>
        <w:spacing w:before="17" w:line="252" w:lineRule="exact"/>
        <w:ind w:right="548"/>
        <w:jc w:val="both"/>
        <w:rPr>
          <w:sz w:val="24"/>
        </w:rPr>
      </w:pPr>
      <w:r>
        <w:rPr>
          <w:sz w:val="24"/>
        </w:rPr>
        <w:tab/>
      </w:r>
      <w:r w:rsidR="0001570E" w:rsidRPr="0001570E">
        <w:rPr>
          <w:sz w:val="24"/>
        </w:rPr>
        <w:t xml:space="preserve">All council staff have a duty to promote the welfare of children, young people, and </w:t>
      </w:r>
      <w:r w:rsidR="006F781D">
        <w:rPr>
          <w:sz w:val="24"/>
        </w:rPr>
        <w:t>people</w:t>
      </w:r>
      <w:r w:rsidR="0001570E" w:rsidRPr="0001570E">
        <w:rPr>
          <w:sz w:val="24"/>
        </w:rPr>
        <w:t xml:space="preserve">s with care and support needs at risk of abuse and neglect who cannot take steps to protect themselves. Ensuring you attend mandated safeguarding children and safeguarding </w:t>
      </w:r>
      <w:r w:rsidR="006F781D">
        <w:rPr>
          <w:sz w:val="24"/>
        </w:rPr>
        <w:t>people</w:t>
      </w:r>
      <w:r w:rsidR="0001570E" w:rsidRPr="0001570E">
        <w:rPr>
          <w:sz w:val="24"/>
        </w:rPr>
        <w:t xml:space="preserve">s training to enable you to recognise the concerning </w:t>
      </w:r>
      <w:proofErr w:type="spellStart"/>
      <w:r w:rsidR="0001570E" w:rsidRPr="0001570E">
        <w:rPr>
          <w:sz w:val="24"/>
        </w:rPr>
        <w:t>behavior</w:t>
      </w:r>
      <w:proofErr w:type="spellEnd"/>
      <w:r w:rsidR="0001570E" w:rsidRPr="0001570E">
        <w:rPr>
          <w:sz w:val="24"/>
        </w:rPr>
        <w:t>, know how to talk about it, and consent/duty to share information effectively. You will also learn about the legalities and procedures the social care staff can take.</w:t>
      </w:r>
    </w:p>
    <w:p w14:paraId="0957206A" w14:textId="77777777" w:rsidR="0043111A" w:rsidRDefault="0043111A" w:rsidP="0043111A">
      <w:pPr>
        <w:pStyle w:val="TableParagraph"/>
        <w:tabs>
          <w:tab w:val="left" w:pos="830"/>
          <w:tab w:val="left" w:pos="831"/>
        </w:tabs>
        <w:spacing w:before="17" w:line="252" w:lineRule="exact"/>
        <w:ind w:right="548"/>
        <w:jc w:val="both"/>
        <w:rPr>
          <w:sz w:val="24"/>
        </w:rPr>
      </w:pPr>
    </w:p>
    <w:p w14:paraId="7C502A36" w14:textId="77777777" w:rsidR="0043111A" w:rsidRDefault="0043111A" w:rsidP="0043111A">
      <w:pPr>
        <w:pStyle w:val="TableParagraph"/>
        <w:tabs>
          <w:tab w:val="left" w:pos="830"/>
          <w:tab w:val="left" w:pos="831"/>
        </w:tabs>
        <w:spacing w:before="17" w:line="252" w:lineRule="exact"/>
        <w:ind w:right="548"/>
        <w:jc w:val="both"/>
        <w:rPr>
          <w:sz w:val="24"/>
        </w:rPr>
      </w:pPr>
    </w:p>
    <w:p w14:paraId="63ACCDBE" w14:textId="77777777" w:rsidR="0043111A" w:rsidRDefault="0043111A" w:rsidP="0043111A">
      <w:pPr>
        <w:pStyle w:val="TableParagraph"/>
        <w:tabs>
          <w:tab w:val="left" w:pos="830"/>
          <w:tab w:val="left" w:pos="831"/>
        </w:tabs>
        <w:spacing w:before="17" w:line="252" w:lineRule="exact"/>
        <w:ind w:right="548"/>
        <w:jc w:val="both"/>
        <w:rPr>
          <w:sz w:val="24"/>
        </w:rPr>
      </w:pPr>
    </w:p>
    <w:p w14:paraId="44612D41" w14:textId="77777777" w:rsidR="0043111A" w:rsidRDefault="0043111A" w:rsidP="0043111A">
      <w:pPr>
        <w:pStyle w:val="TableParagraph"/>
        <w:tabs>
          <w:tab w:val="left" w:pos="830"/>
          <w:tab w:val="left" w:pos="831"/>
        </w:tabs>
        <w:spacing w:before="17" w:line="252" w:lineRule="exact"/>
        <w:ind w:right="548"/>
        <w:jc w:val="both"/>
        <w:rPr>
          <w:sz w:val="24"/>
        </w:rPr>
      </w:pPr>
    </w:p>
    <w:p w14:paraId="64C4EEC7" w14:textId="77777777" w:rsidR="0043111A" w:rsidRDefault="0043111A" w:rsidP="0043111A">
      <w:pPr>
        <w:pStyle w:val="TableParagraph"/>
        <w:tabs>
          <w:tab w:val="left" w:pos="830"/>
          <w:tab w:val="left" w:pos="831"/>
        </w:tabs>
        <w:spacing w:before="17" w:line="252" w:lineRule="exact"/>
        <w:ind w:right="548"/>
        <w:jc w:val="both"/>
        <w:rPr>
          <w:sz w:val="24"/>
        </w:rPr>
      </w:pPr>
    </w:p>
    <w:p w14:paraId="7583E965" w14:textId="77777777" w:rsidR="0043111A" w:rsidRDefault="0043111A" w:rsidP="0043111A">
      <w:pPr>
        <w:pStyle w:val="TableParagraph"/>
        <w:tabs>
          <w:tab w:val="left" w:pos="830"/>
          <w:tab w:val="left" w:pos="831"/>
        </w:tabs>
        <w:spacing w:before="17" w:line="252" w:lineRule="exact"/>
        <w:ind w:right="548"/>
        <w:jc w:val="both"/>
        <w:rPr>
          <w:sz w:val="24"/>
        </w:rPr>
      </w:pPr>
    </w:p>
    <w:p w14:paraId="118D14F3" w14:textId="77777777" w:rsidR="0043111A" w:rsidRDefault="0043111A" w:rsidP="0043111A">
      <w:pPr>
        <w:pStyle w:val="TableParagraph"/>
        <w:tabs>
          <w:tab w:val="left" w:pos="830"/>
          <w:tab w:val="left" w:pos="831"/>
        </w:tabs>
        <w:spacing w:before="17" w:line="252" w:lineRule="exact"/>
        <w:ind w:right="548"/>
        <w:jc w:val="both"/>
        <w:rPr>
          <w:sz w:val="24"/>
        </w:rPr>
      </w:pPr>
    </w:p>
    <w:p w14:paraId="6ED38137" w14:textId="77777777" w:rsidR="0043111A" w:rsidRDefault="0043111A" w:rsidP="0043111A">
      <w:pPr>
        <w:pStyle w:val="TableParagraph"/>
        <w:tabs>
          <w:tab w:val="left" w:pos="830"/>
          <w:tab w:val="left" w:pos="831"/>
        </w:tabs>
        <w:spacing w:before="17" w:line="252" w:lineRule="exact"/>
        <w:ind w:right="548"/>
        <w:jc w:val="both"/>
        <w:rPr>
          <w:sz w:val="24"/>
        </w:rPr>
      </w:pPr>
    </w:p>
    <w:p w14:paraId="27FB3638" w14:textId="77777777" w:rsidR="0043111A" w:rsidRDefault="0043111A" w:rsidP="0043111A">
      <w:pPr>
        <w:pStyle w:val="TableParagraph"/>
        <w:tabs>
          <w:tab w:val="left" w:pos="830"/>
          <w:tab w:val="left" w:pos="831"/>
        </w:tabs>
        <w:spacing w:before="17" w:line="252" w:lineRule="exact"/>
        <w:ind w:right="548"/>
        <w:jc w:val="both"/>
        <w:rPr>
          <w:sz w:val="24"/>
        </w:rPr>
      </w:pPr>
    </w:p>
    <w:p w14:paraId="2165816F" w14:textId="77777777" w:rsidR="0043111A" w:rsidRDefault="0043111A" w:rsidP="0043111A">
      <w:pPr>
        <w:pStyle w:val="TableParagraph"/>
        <w:tabs>
          <w:tab w:val="left" w:pos="830"/>
          <w:tab w:val="left" w:pos="831"/>
        </w:tabs>
        <w:spacing w:before="17" w:line="252" w:lineRule="exact"/>
        <w:ind w:right="548"/>
        <w:jc w:val="both"/>
        <w:rPr>
          <w:sz w:val="24"/>
        </w:rPr>
      </w:pPr>
    </w:p>
    <w:p w14:paraId="363A7038" w14:textId="77777777" w:rsidR="0043111A" w:rsidRDefault="0043111A" w:rsidP="0043111A">
      <w:pPr>
        <w:pStyle w:val="TableParagraph"/>
        <w:tabs>
          <w:tab w:val="left" w:pos="830"/>
          <w:tab w:val="left" w:pos="831"/>
        </w:tabs>
        <w:spacing w:before="17" w:line="252" w:lineRule="exact"/>
        <w:ind w:right="548"/>
        <w:jc w:val="both"/>
        <w:rPr>
          <w:sz w:val="24"/>
        </w:rPr>
      </w:pPr>
    </w:p>
    <w:p w14:paraId="3DF85AE8" w14:textId="77777777" w:rsidR="0043111A" w:rsidRPr="0001570E" w:rsidRDefault="0043111A" w:rsidP="0043111A">
      <w:pPr>
        <w:pStyle w:val="TableParagraph"/>
        <w:tabs>
          <w:tab w:val="left" w:pos="830"/>
          <w:tab w:val="left" w:pos="831"/>
        </w:tabs>
        <w:spacing w:before="17" w:line="252" w:lineRule="exact"/>
        <w:ind w:right="548"/>
        <w:jc w:val="both"/>
        <w:rPr>
          <w:sz w:val="24"/>
        </w:rPr>
      </w:pPr>
    </w:p>
    <w:p w14:paraId="684E3AB5" w14:textId="77777777" w:rsidR="005F2F48" w:rsidRDefault="005F2F48" w:rsidP="005F2F48">
      <w:pPr>
        <w:pStyle w:val="Heading2"/>
        <w:rPr>
          <w:color w:val="808080"/>
        </w:rPr>
      </w:pPr>
      <w:r>
        <w:rPr>
          <w:color w:val="808080"/>
        </w:rPr>
        <w:t>Our Values and Behaviours</w:t>
      </w:r>
    </w:p>
    <w:p w14:paraId="54A8AEB5" w14:textId="789283EE" w:rsidR="001021D6" w:rsidRDefault="005F2F48" w:rsidP="0043111A">
      <w:pPr>
        <w:pStyle w:val="TableParagraph"/>
        <w:ind w:left="110" w:firstLine="720"/>
        <w:rPr>
          <w:sz w:val="24"/>
        </w:rPr>
      </w:pPr>
      <w:r w:rsidRPr="001021D6">
        <w:rPr>
          <w:noProof/>
          <w:sz w:val="24"/>
          <w:lang w:eastAsia="en-GB"/>
        </w:rPr>
        <w:drawing>
          <wp:anchor distT="0" distB="0" distL="114300" distR="114300" simplePos="0" relativeHeight="251658240" behindDoc="0" locked="0" layoutInCell="1" allowOverlap="1" wp14:anchorId="3C9973F7" wp14:editId="6602A8FD">
            <wp:simplePos x="0" y="0"/>
            <wp:positionH relativeFrom="margin">
              <wp:align>center</wp:align>
            </wp:positionH>
            <wp:positionV relativeFrom="paragraph">
              <wp:posOffset>672352</wp:posOffset>
            </wp:positionV>
            <wp:extent cx="7030476" cy="3307645"/>
            <wp:effectExtent l="0" t="0" r="0" b="7620"/>
            <wp:wrapSquare wrapText="bothSides"/>
            <wp:docPr id="20" name="Picture 20" descr="This image displays the council's values: &#10;&#10;People, Excellence, Openness, Partnership, Listening and Environment&#10;&#10;As well as the Behaviours:&#10;&#10;Focus on outcomes, Fixing Things, Valuing Difference, Personal Responsibility, Busting Boundaries, Personal Responsibility, People Focus, Performance Balance and being Transparent and Accountable. " title="Herefordshire Council Values and Behav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efordshire.gov.uk\data\C&amp;CS\ICTServices\Corporate Programmes\Organisation Development\Recruitment 2022\Microsite Content\CYP\Images\V&amp;B Culture Jpg.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851" t="25962" r="11979" b="45703"/>
                    <a:stretch/>
                  </pic:blipFill>
                  <pic:spPr bwMode="auto">
                    <a:xfrm>
                      <a:off x="0" y="0"/>
                      <a:ext cx="7030476" cy="3307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21D6">
        <w:rPr>
          <w:sz w:val="24"/>
        </w:rPr>
        <w:t xml:space="preserve">Our values are what we represent as a </w:t>
      </w:r>
      <w:r w:rsidR="0043111A" w:rsidRPr="001021D6">
        <w:rPr>
          <w:sz w:val="24"/>
        </w:rPr>
        <w:t>council,</w:t>
      </w:r>
      <w:r w:rsidRPr="001021D6">
        <w:rPr>
          <w:sz w:val="24"/>
        </w:rPr>
        <w:t xml:space="preserve"> and our behaviours are how we act</w:t>
      </w:r>
      <w:r w:rsidR="007C214D" w:rsidRPr="001021D6">
        <w:rPr>
          <w:sz w:val="24"/>
        </w:rPr>
        <w:t xml:space="preserve"> to get things </w:t>
      </w:r>
    </w:p>
    <w:p w14:paraId="66433D74" w14:textId="77777777" w:rsidR="005F2F48" w:rsidRPr="001021D6" w:rsidRDefault="007C214D" w:rsidP="001021D6">
      <w:pPr>
        <w:pStyle w:val="TableParagraph"/>
        <w:rPr>
          <w:sz w:val="24"/>
        </w:rPr>
      </w:pPr>
      <w:r w:rsidRPr="001021D6">
        <w:rPr>
          <w:sz w:val="24"/>
        </w:rPr>
        <w:t>done to reach our</w:t>
      </w:r>
      <w:r w:rsidR="005F2F48" w:rsidRPr="001021D6">
        <w:rPr>
          <w:sz w:val="24"/>
        </w:rPr>
        <w:t xml:space="preserve"> potential.</w:t>
      </w: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957C" w14:textId="77777777" w:rsidR="00B75BB0" w:rsidRDefault="00B75BB0" w:rsidP="003C2C5C">
      <w:r>
        <w:separator/>
      </w:r>
    </w:p>
  </w:endnote>
  <w:endnote w:type="continuationSeparator" w:id="0">
    <w:p w14:paraId="5DAA36F9" w14:textId="77777777" w:rsidR="00B75BB0" w:rsidRDefault="00B75BB0"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341D" w14:textId="77777777" w:rsidR="003C2C5C" w:rsidRDefault="004671C7">
    <w:pPr>
      <w:pStyle w:val="Footer"/>
    </w:pPr>
    <w:r>
      <w:rPr>
        <w:noProof/>
        <w:lang w:eastAsia="en-GB"/>
      </w:rPr>
      <w:drawing>
        <wp:inline distT="0" distB="0" distL="0" distR="0" wp14:anchorId="4998DD28" wp14:editId="086911DD">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A6D7" w14:textId="77777777" w:rsidR="00B75BB0" w:rsidRDefault="00B75BB0" w:rsidP="003C2C5C">
      <w:r>
        <w:separator/>
      </w:r>
    </w:p>
  </w:footnote>
  <w:footnote w:type="continuationSeparator" w:id="0">
    <w:p w14:paraId="039C67E8" w14:textId="77777777" w:rsidR="00B75BB0" w:rsidRDefault="00B75BB0"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E78C" w14:textId="43B61CD5" w:rsidR="005B54AF" w:rsidRDefault="005B54AF">
    <w:pPr>
      <w:pStyle w:val="Header"/>
    </w:pPr>
    <w:r>
      <w:rPr>
        <w:noProof/>
      </w:rPr>
      <mc:AlternateContent>
        <mc:Choice Requires="wps">
          <w:drawing>
            <wp:anchor distT="0" distB="0" distL="0" distR="0" simplePos="0" relativeHeight="251658243" behindDoc="0" locked="0" layoutInCell="1" allowOverlap="1" wp14:anchorId="3C7CF890" wp14:editId="26FAF397">
              <wp:simplePos x="635" y="635"/>
              <wp:positionH relativeFrom="page">
                <wp:align>center</wp:align>
              </wp:positionH>
              <wp:positionV relativeFrom="page">
                <wp:align>top</wp:align>
              </wp:positionV>
              <wp:extent cx="518795" cy="345440"/>
              <wp:effectExtent l="0" t="0" r="14605" b="16510"/>
              <wp:wrapNone/>
              <wp:docPr id="16574837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5706590" w14:textId="53F53794" w:rsidR="005B54AF" w:rsidRPr="005B54AF" w:rsidRDefault="005B54AF" w:rsidP="005B54AF">
                          <w:pPr>
                            <w:rPr>
                              <w:rFonts w:ascii="Aptos" w:eastAsia="Aptos" w:hAnsi="Aptos" w:cs="Aptos"/>
                              <w:noProof/>
                              <w:color w:val="0000FF"/>
                              <w:sz w:val="20"/>
                              <w:szCs w:val="20"/>
                            </w:rPr>
                          </w:pPr>
                          <w:r w:rsidRPr="005B54A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CF890"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55706590" w14:textId="53F53794" w:rsidR="005B54AF" w:rsidRPr="005B54AF" w:rsidRDefault="005B54AF" w:rsidP="005B54AF">
                    <w:pPr>
                      <w:rPr>
                        <w:rFonts w:ascii="Aptos" w:eastAsia="Aptos" w:hAnsi="Aptos" w:cs="Aptos"/>
                        <w:noProof/>
                        <w:color w:val="0000FF"/>
                        <w:sz w:val="20"/>
                        <w:szCs w:val="20"/>
                      </w:rPr>
                    </w:pPr>
                    <w:r w:rsidRPr="005B54AF">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C760" w14:textId="63A5D43D" w:rsidR="00EC5384" w:rsidRDefault="005B54AF">
    <w:pPr>
      <w:pStyle w:val="Header"/>
    </w:pPr>
    <w:r>
      <w:rPr>
        <w:b/>
        <w:noProof/>
        <w:color w:val="FF0000"/>
        <w:sz w:val="23"/>
        <w:lang w:eastAsia="en-GB"/>
      </w:rPr>
      <mc:AlternateContent>
        <mc:Choice Requires="wps">
          <w:drawing>
            <wp:anchor distT="0" distB="0" distL="0" distR="0" simplePos="0" relativeHeight="251658242" behindDoc="0" locked="0" layoutInCell="1" allowOverlap="1" wp14:anchorId="6BCC0BBD" wp14:editId="2DD62391">
              <wp:simplePos x="635" y="635"/>
              <wp:positionH relativeFrom="page">
                <wp:align>center</wp:align>
              </wp:positionH>
              <wp:positionV relativeFrom="page">
                <wp:align>top</wp:align>
              </wp:positionV>
              <wp:extent cx="518795" cy="345440"/>
              <wp:effectExtent l="0" t="0" r="14605" b="16510"/>
              <wp:wrapNone/>
              <wp:docPr id="6424854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579FFF6" w14:textId="545D4EAB" w:rsidR="005B54AF" w:rsidRPr="005B54AF" w:rsidRDefault="005B54AF" w:rsidP="005B54AF">
                          <w:pPr>
                            <w:rPr>
                              <w:rFonts w:ascii="Aptos" w:eastAsia="Aptos" w:hAnsi="Aptos" w:cs="Aptos"/>
                              <w:noProof/>
                              <w:color w:val="0000FF"/>
                              <w:sz w:val="20"/>
                              <w:szCs w:val="20"/>
                            </w:rPr>
                          </w:pPr>
                          <w:r w:rsidRPr="005B54A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C0BBD"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2579FFF6" w14:textId="545D4EAB" w:rsidR="005B54AF" w:rsidRPr="005B54AF" w:rsidRDefault="005B54AF" w:rsidP="005B54AF">
                    <w:pPr>
                      <w:rPr>
                        <w:rFonts w:ascii="Aptos" w:eastAsia="Aptos" w:hAnsi="Aptos" w:cs="Aptos"/>
                        <w:noProof/>
                        <w:color w:val="0000FF"/>
                        <w:sz w:val="20"/>
                        <w:szCs w:val="20"/>
                      </w:rPr>
                    </w:pPr>
                    <w:r w:rsidRPr="005B54AF">
                      <w:rPr>
                        <w:rFonts w:ascii="Aptos" w:eastAsia="Aptos" w:hAnsi="Aptos" w:cs="Aptos"/>
                        <w:noProof/>
                        <w:color w:val="0000FF"/>
                        <w:sz w:val="20"/>
                        <w:szCs w:val="20"/>
                      </w:rPr>
                      <w:t>OFFICIAL</w:t>
                    </w:r>
                  </w:p>
                </w:txbxContent>
              </v:textbox>
              <w10:wrap anchorx="page" anchory="page"/>
            </v:shape>
          </w:pict>
        </mc:Fallback>
      </mc:AlternateContent>
    </w:r>
    <w:r w:rsidR="00EC5384">
      <w:rPr>
        <w:b/>
        <w:noProof/>
        <w:color w:val="FF0000"/>
        <w:sz w:val="23"/>
        <w:lang w:eastAsia="en-GB"/>
      </w:rPr>
      <w:drawing>
        <wp:anchor distT="0" distB="0" distL="114300" distR="114300" simplePos="0" relativeHeight="251658241" behindDoc="1" locked="0" layoutInCell="1" allowOverlap="1" wp14:anchorId="648624E7" wp14:editId="0942A5E9">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eastAsia="en-GB"/>
      </w:rPr>
      <w:drawing>
        <wp:anchor distT="0" distB="0" distL="114300" distR="114300" simplePos="0" relativeHeight="251658240" behindDoc="1" locked="0" layoutInCell="1" allowOverlap="1" wp14:anchorId="5CE39603" wp14:editId="21FEDE0A">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4D3AAD07"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0DD7" w14:textId="2A24AE06" w:rsidR="005B54AF" w:rsidRDefault="005B54AF">
    <w:pPr>
      <w:pStyle w:val="Header"/>
    </w:pPr>
    <w:r>
      <w:rPr>
        <w:noProof/>
      </w:rPr>
      <mc:AlternateContent>
        <mc:Choice Requires="wps">
          <w:drawing>
            <wp:anchor distT="0" distB="0" distL="0" distR="0" simplePos="0" relativeHeight="251658244" behindDoc="0" locked="0" layoutInCell="1" allowOverlap="1" wp14:anchorId="5C34F771" wp14:editId="0C97B4A7">
              <wp:simplePos x="635" y="635"/>
              <wp:positionH relativeFrom="page">
                <wp:align>center</wp:align>
              </wp:positionH>
              <wp:positionV relativeFrom="page">
                <wp:align>top</wp:align>
              </wp:positionV>
              <wp:extent cx="518795" cy="345440"/>
              <wp:effectExtent l="0" t="0" r="14605" b="16510"/>
              <wp:wrapNone/>
              <wp:docPr id="1417698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432E58D" w14:textId="6F9D27CA" w:rsidR="005B54AF" w:rsidRPr="005B54AF" w:rsidRDefault="005B54AF" w:rsidP="005B54AF">
                          <w:pPr>
                            <w:rPr>
                              <w:rFonts w:ascii="Aptos" w:eastAsia="Aptos" w:hAnsi="Aptos" w:cs="Aptos"/>
                              <w:noProof/>
                              <w:color w:val="0000FF"/>
                              <w:sz w:val="20"/>
                              <w:szCs w:val="20"/>
                            </w:rPr>
                          </w:pPr>
                          <w:r w:rsidRPr="005B54A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4F771"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4432E58D" w14:textId="6F9D27CA" w:rsidR="005B54AF" w:rsidRPr="005B54AF" w:rsidRDefault="005B54AF" w:rsidP="005B54AF">
                    <w:pPr>
                      <w:rPr>
                        <w:rFonts w:ascii="Aptos" w:eastAsia="Aptos" w:hAnsi="Aptos" w:cs="Aptos"/>
                        <w:noProof/>
                        <w:color w:val="0000FF"/>
                        <w:sz w:val="20"/>
                        <w:szCs w:val="20"/>
                      </w:rPr>
                    </w:pPr>
                    <w:r w:rsidRPr="005B54AF">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3"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4"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6"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7"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8"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9"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0" w15:restartNumberingAfterBreak="0">
    <w:nsid w:val="4EDA445E"/>
    <w:multiLevelType w:val="hybridMultilevel"/>
    <w:tmpl w:val="64A8F3E0"/>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1"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3"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4"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15"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16"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17"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18"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19"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0"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1"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2"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3"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840255">
    <w:abstractNumId w:val="17"/>
  </w:num>
  <w:num w:numId="2" w16cid:durableId="1727339488">
    <w:abstractNumId w:val="21"/>
  </w:num>
  <w:num w:numId="3" w16cid:durableId="1890066922">
    <w:abstractNumId w:val="7"/>
  </w:num>
  <w:num w:numId="4" w16cid:durableId="1705208611">
    <w:abstractNumId w:val="13"/>
  </w:num>
  <w:num w:numId="5" w16cid:durableId="1596861882">
    <w:abstractNumId w:val="3"/>
  </w:num>
  <w:num w:numId="6" w16cid:durableId="680818383">
    <w:abstractNumId w:val="9"/>
  </w:num>
  <w:num w:numId="7" w16cid:durableId="13504987">
    <w:abstractNumId w:val="22"/>
  </w:num>
  <w:num w:numId="8" w16cid:durableId="511335942">
    <w:abstractNumId w:val="19"/>
  </w:num>
  <w:num w:numId="9" w16cid:durableId="1660501577">
    <w:abstractNumId w:val="12"/>
  </w:num>
  <w:num w:numId="10" w16cid:durableId="1122572785">
    <w:abstractNumId w:val="5"/>
  </w:num>
  <w:num w:numId="11" w16cid:durableId="1326126891">
    <w:abstractNumId w:val="0"/>
  </w:num>
  <w:num w:numId="12" w16cid:durableId="946347070">
    <w:abstractNumId w:val="1"/>
  </w:num>
  <w:num w:numId="13" w16cid:durableId="1722093414">
    <w:abstractNumId w:val="2"/>
  </w:num>
  <w:num w:numId="14" w16cid:durableId="1936475239">
    <w:abstractNumId w:val="18"/>
  </w:num>
  <w:num w:numId="15" w16cid:durableId="827477026">
    <w:abstractNumId w:val="10"/>
  </w:num>
  <w:num w:numId="16" w16cid:durableId="1776902573">
    <w:abstractNumId w:val="20"/>
  </w:num>
  <w:num w:numId="17" w16cid:durableId="1012488181">
    <w:abstractNumId w:val="6"/>
  </w:num>
  <w:num w:numId="18" w16cid:durableId="2120830604">
    <w:abstractNumId w:val="8"/>
  </w:num>
  <w:num w:numId="19" w16cid:durableId="2065446553">
    <w:abstractNumId w:val="15"/>
  </w:num>
  <w:num w:numId="20" w16cid:durableId="1606570904">
    <w:abstractNumId w:val="16"/>
  </w:num>
  <w:num w:numId="21" w16cid:durableId="2117753369">
    <w:abstractNumId w:val="11"/>
  </w:num>
  <w:num w:numId="22" w16cid:durableId="665280011">
    <w:abstractNumId w:val="14"/>
  </w:num>
  <w:num w:numId="23" w16cid:durableId="1325891081">
    <w:abstractNumId w:val="4"/>
  </w:num>
  <w:num w:numId="24" w16cid:durableId="1937207592">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AD" w15:userId="S-1-5-21-2047894233-766325340-581009308-85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6D4D"/>
    <w:rsid w:val="0006040F"/>
    <w:rsid w:val="000767FF"/>
    <w:rsid w:val="000902CE"/>
    <w:rsid w:val="000E4C7A"/>
    <w:rsid w:val="001021D6"/>
    <w:rsid w:val="001873BB"/>
    <w:rsid w:val="001A40FE"/>
    <w:rsid w:val="001E6969"/>
    <w:rsid w:val="00213BC8"/>
    <w:rsid w:val="00215EBA"/>
    <w:rsid w:val="00223B9D"/>
    <w:rsid w:val="00267FEF"/>
    <w:rsid w:val="00290E67"/>
    <w:rsid w:val="00291340"/>
    <w:rsid w:val="002D0400"/>
    <w:rsid w:val="00337D3F"/>
    <w:rsid w:val="0034364B"/>
    <w:rsid w:val="00361CEC"/>
    <w:rsid w:val="003916CF"/>
    <w:rsid w:val="003A3219"/>
    <w:rsid w:val="003A69E1"/>
    <w:rsid w:val="003C2C5C"/>
    <w:rsid w:val="003E52A6"/>
    <w:rsid w:val="004221A9"/>
    <w:rsid w:val="0043111A"/>
    <w:rsid w:val="004671C7"/>
    <w:rsid w:val="004C120F"/>
    <w:rsid w:val="00510BE2"/>
    <w:rsid w:val="005775AC"/>
    <w:rsid w:val="005A3688"/>
    <w:rsid w:val="005B22B4"/>
    <w:rsid w:val="005B54AF"/>
    <w:rsid w:val="005D6D14"/>
    <w:rsid w:val="005F2938"/>
    <w:rsid w:val="005F2F48"/>
    <w:rsid w:val="00633F13"/>
    <w:rsid w:val="00667E6E"/>
    <w:rsid w:val="006A17A7"/>
    <w:rsid w:val="006D30E3"/>
    <w:rsid w:val="006E6014"/>
    <w:rsid w:val="006F5A50"/>
    <w:rsid w:val="006F781D"/>
    <w:rsid w:val="007024CD"/>
    <w:rsid w:val="007035AF"/>
    <w:rsid w:val="007371BE"/>
    <w:rsid w:val="007609E8"/>
    <w:rsid w:val="00792D48"/>
    <w:rsid w:val="007C214D"/>
    <w:rsid w:val="007D2325"/>
    <w:rsid w:val="008371D7"/>
    <w:rsid w:val="008B0771"/>
    <w:rsid w:val="008F47AD"/>
    <w:rsid w:val="009529D4"/>
    <w:rsid w:val="00954BE8"/>
    <w:rsid w:val="00AB47FE"/>
    <w:rsid w:val="00AC0566"/>
    <w:rsid w:val="00B108A3"/>
    <w:rsid w:val="00B10B83"/>
    <w:rsid w:val="00B134EA"/>
    <w:rsid w:val="00B64742"/>
    <w:rsid w:val="00B75BB0"/>
    <w:rsid w:val="00B7622B"/>
    <w:rsid w:val="00B8699F"/>
    <w:rsid w:val="00BB6D62"/>
    <w:rsid w:val="00BB711C"/>
    <w:rsid w:val="00BE7247"/>
    <w:rsid w:val="00BF34DF"/>
    <w:rsid w:val="00C5508E"/>
    <w:rsid w:val="00C60A5D"/>
    <w:rsid w:val="00CC05FF"/>
    <w:rsid w:val="00D26418"/>
    <w:rsid w:val="00D41F02"/>
    <w:rsid w:val="00D55BE0"/>
    <w:rsid w:val="00D7390E"/>
    <w:rsid w:val="00DE04B6"/>
    <w:rsid w:val="00E00F98"/>
    <w:rsid w:val="00E03D75"/>
    <w:rsid w:val="00E26361"/>
    <w:rsid w:val="00E36890"/>
    <w:rsid w:val="00E44C18"/>
    <w:rsid w:val="00E74896"/>
    <w:rsid w:val="00EC5384"/>
    <w:rsid w:val="00EC5BC7"/>
    <w:rsid w:val="00EC62AC"/>
    <w:rsid w:val="00ED53B1"/>
    <w:rsid w:val="00F3717D"/>
    <w:rsid w:val="00F6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4419"/>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lang w:val="en-GB"/>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styleId="BalloonText">
    <w:name w:val="Balloon Text"/>
    <w:basedOn w:val="Normal"/>
    <w:link w:val="BalloonTextChar"/>
    <w:uiPriority w:val="99"/>
    <w:semiHidden/>
    <w:unhideWhenUsed/>
    <w:rsid w:val="00343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64B"/>
    <w:rPr>
      <w:rFonts w:ascii="Segoe UI" w:eastAsia="Arial" w:hAnsi="Segoe UI" w:cs="Segoe UI"/>
      <w:sz w:val="18"/>
      <w:szCs w:val="18"/>
    </w:rPr>
  </w:style>
  <w:style w:type="character" w:styleId="CommentReference">
    <w:name w:val="annotation reference"/>
    <w:basedOn w:val="DefaultParagraphFont"/>
    <w:uiPriority w:val="99"/>
    <w:semiHidden/>
    <w:unhideWhenUsed/>
    <w:rsid w:val="00EC5BC7"/>
    <w:rPr>
      <w:sz w:val="16"/>
      <w:szCs w:val="16"/>
    </w:rPr>
  </w:style>
  <w:style w:type="paragraph" w:styleId="CommentText">
    <w:name w:val="annotation text"/>
    <w:basedOn w:val="Normal"/>
    <w:link w:val="CommentTextChar"/>
    <w:uiPriority w:val="99"/>
    <w:semiHidden/>
    <w:unhideWhenUsed/>
    <w:rsid w:val="00EC5BC7"/>
    <w:rPr>
      <w:sz w:val="20"/>
      <w:szCs w:val="20"/>
    </w:rPr>
  </w:style>
  <w:style w:type="character" w:customStyle="1" w:styleId="CommentTextChar">
    <w:name w:val="Comment Text Char"/>
    <w:basedOn w:val="DefaultParagraphFont"/>
    <w:link w:val="CommentText"/>
    <w:uiPriority w:val="99"/>
    <w:semiHidden/>
    <w:rsid w:val="00EC5B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C5BC7"/>
    <w:rPr>
      <w:b/>
      <w:bCs/>
    </w:rPr>
  </w:style>
  <w:style w:type="character" w:customStyle="1" w:styleId="CommentSubjectChar">
    <w:name w:val="Comment Subject Char"/>
    <w:basedOn w:val="CommentTextChar"/>
    <w:link w:val="CommentSubject"/>
    <w:uiPriority w:val="99"/>
    <w:semiHidden/>
    <w:rsid w:val="00EC5BC7"/>
    <w:rPr>
      <w:rFonts w:ascii="Arial" w:eastAsia="Arial" w:hAnsi="Arial" w:cs="Arial"/>
      <w:b/>
      <w:bCs/>
      <w:sz w:val="20"/>
      <w:szCs w:val="20"/>
    </w:rPr>
  </w:style>
  <w:style w:type="paragraph" w:styleId="Revision">
    <w:name w:val="Revision"/>
    <w:hidden/>
    <w:uiPriority w:val="99"/>
    <w:semiHidden/>
    <w:rsid w:val="0043111A"/>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C32A-3D36-4E36-AB31-52621019DFDA}">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1841</Words>
  <Characters>11402</Characters>
  <Application>Microsoft Office Word</Application>
  <DocSecurity>4</DocSecurity>
  <Lines>356</Lines>
  <Paragraphs>153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Evans, Charlotte</cp:lastModifiedBy>
  <cp:revision>2</cp:revision>
  <cp:lastPrinted>2023-02-08T13:47:00Z</cp:lastPrinted>
  <dcterms:created xsi:type="dcterms:W3CDTF">2026-01-16T09:39:00Z</dcterms:created>
  <dcterms:modified xsi:type="dcterms:W3CDTF">2026-01-16T09:39:00Z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lassificationContentMarkingHeaderShapeIds">
    <vt:lpwstr>8733c94,62cb31d3,264b8cea</vt:lpwstr>
  </property>
  <property fmtid="{D5CDD505-2E9C-101B-9397-08002B2CF9AE}" pid="6" name="ClassificationContentMarkingHeaderFontProps">
    <vt:lpwstr>#0000ff,10,Aptos</vt:lpwstr>
  </property>
  <property fmtid="{D5CDD505-2E9C-101B-9397-08002B2CF9AE}" pid="7" name="ClassificationContentMarkingHeaderText">
    <vt:lpwstr>OFFICIAL</vt:lpwstr>
  </property>
</Properties>
</file>