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16504" w14:textId="77777777" w:rsidR="00EC5384" w:rsidRDefault="00EC5384" w:rsidP="00290E67">
      <w:pPr>
        <w:pStyle w:val="Heading1"/>
        <w:spacing w:before="84"/>
        <w:rPr>
          <w:color w:val="A6A6A6"/>
        </w:rPr>
      </w:pPr>
      <w:bookmarkStart w:id="0" w:name="_GoBack"/>
      <w:bookmarkEnd w:id="0"/>
    </w:p>
    <w:p w14:paraId="11DD16F5"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169AC4FA" w14:textId="77777777" w:rsidTr="007371BE">
        <w:trPr>
          <w:trHeight w:val="419"/>
          <w:tblHeader/>
        </w:trPr>
        <w:tc>
          <w:tcPr>
            <w:tcW w:w="2138" w:type="dxa"/>
          </w:tcPr>
          <w:p w14:paraId="69C679F0" w14:textId="77777777" w:rsidR="007371BE" w:rsidRPr="007371BE" w:rsidRDefault="0063606B" w:rsidP="00EC3C85">
            <w:pPr>
              <w:pStyle w:val="BodyText"/>
              <w:ind w:left="313" w:hanging="142"/>
            </w:pPr>
            <w:r w:rsidRPr="00831D2B">
              <w:t>Role Structure</w:t>
            </w:r>
          </w:p>
        </w:tc>
        <w:tc>
          <w:tcPr>
            <w:tcW w:w="2709" w:type="dxa"/>
          </w:tcPr>
          <w:p w14:paraId="7E40CA38" w14:textId="77777777" w:rsidR="007371BE" w:rsidRPr="007371BE" w:rsidRDefault="007371BE" w:rsidP="007371BE">
            <w:pPr>
              <w:pStyle w:val="BodyText"/>
            </w:pPr>
            <w:r w:rsidRPr="007371BE">
              <w:t xml:space="preserve">Role Details </w:t>
            </w:r>
          </w:p>
        </w:tc>
      </w:tr>
      <w:tr w:rsidR="00EC5384" w14:paraId="7EFEBBDB" w14:textId="77777777" w:rsidTr="007371BE">
        <w:trPr>
          <w:trHeight w:val="419"/>
        </w:trPr>
        <w:tc>
          <w:tcPr>
            <w:tcW w:w="2138" w:type="dxa"/>
          </w:tcPr>
          <w:p w14:paraId="4A835D66"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2CA2DCD6"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5116EE7C" w14:textId="77777777" w:rsidTr="007371BE">
        <w:trPr>
          <w:trHeight w:val="557"/>
        </w:trPr>
        <w:tc>
          <w:tcPr>
            <w:tcW w:w="2138" w:type="dxa"/>
          </w:tcPr>
          <w:p w14:paraId="0D79B0A8"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107AC652" w14:textId="77777777" w:rsidR="00EC5384" w:rsidRPr="000B21A2" w:rsidRDefault="00EC5384" w:rsidP="00EC5384">
            <w:pPr>
              <w:pStyle w:val="TableParagraph"/>
              <w:spacing w:before="143"/>
              <w:ind w:left="0"/>
              <w:rPr>
                <w:sz w:val="24"/>
              </w:rPr>
            </w:pPr>
            <w:r w:rsidRPr="007371BE">
              <w:rPr>
                <w:sz w:val="24"/>
              </w:rPr>
              <w:t>HC</w:t>
            </w:r>
            <w:r w:rsidR="000B21A2">
              <w:rPr>
                <w:sz w:val="24"/>
              </w:rPr>
              <w:t xml:space="preserve"> </w:t>
            </w:r>
            <w:r w:rsidR="00F36D55">
              <w:rPr>
                <w:sz w:val="24"/>
              </w:rPr>
              <w:t>6</w:t>
            </w:r>
          </w:p>
        </w:tc>
      </w:tr>
      <w:tr w:rsidR="00EC5384" w14:paraId="7A4A6CA5" w14:textId="77777777" w:rsidTr="007371BE">
        <w:trPr>
          <w:trHeight w:val="543"/>
        </w:trPr>
        <w:tc>
          <w:tcPr>
            <w:tcW w:w="2138" w:type="dxa"/>
          </w:tcPr>
          <w:p w14:paraId="77C7FBD0"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4E144290" w14:textId="77777777" w:rsidR="00EC5384" w:rsidRPr="000B21A2" w:rsidRDefault="000B21A2" w:rsidP="00EC5384">
            <w:pPr>
              <w:pStyle w:val="TableParagraph"/>
              <w:spacing w:before="130"/>
              <w:ind w:left="0"/>
              <w:rPr>
                <w:sz w:val="24"/>
              </w:rPr>
            </w:pPr>
            <w:r>
              <w:rPr>
                <w:sz w:val="24"/>
              </w:rPr>
              <w:t>Herefordshire</w:t>
            </w:r>
          </w:p>
        </w:tc>
      </w:tr>
      <w:tr w:rsidR="00EC5384" w:rsidRPr="00667E6E" w14:paraId="119A5576" w14:textId="77777777" w:rsidTr="007371BE">
        <w:trPr>
          <w:trHeight w:val="405"/>
        </w:trPr>
        <w:tc>
          <w:tcPr>
            <w:tcW w:w="2138" w:type="dxa"/>
          </w:tcPr>
          <w:p w14:paraId="1436EA15"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19BEF016" w14:textId="77777777" w:rsidR="000B21A2" w:rsidRDefault="00911122" w:rsidP="00EC5384">
            <w:pPr>
              <w:pStyle w:val="TableParagraph"/>
              <w:spacing w:before="129" w:line="256" w:lineRule="exact"/>
              <w:ind w:left="0"/>
              <w:rPr>
                <w:sz w:val="24"/>
              </w:rPr>
            </w:pPr>
            <w:r>
              <w:rPr>
                <w:sz w:val="24"/>
              </w:rPr>
              <w:t>Commissioning Manager</w:t>
            </w:r>
          </w:p>
          <w:p w14:paraId="4D0D4845" w14:textId="77777777" w:rsidR="000B21A2" w:rsidRPr="000B21A2" w:rsidRDefault="000B21A2" w:rsidP="00EC5384">
            <w:pPr>
              <w:pStyle w:val="TableParagraph"/>
              <w:spacing w:before="129" w:line="256" w:lineRule="exact"/>
              <w:ind w:left="0"/>
              <w:rPr>
                <w:sz w:val="24"/>
              </w:rPr>
            </w:pPr>
          </w:p>
        </w:tc>
      </w:tr>
    </w:tbl>
    <w:p w14:paraId="68CD53E6" w14:textId="77777777" w:rsidR="00EC5384" w:rsidRPr="001873BB" w:rsidRDefault="00CC05FF" w:rsidP="00EC5384">
      <w:pPr>
        <w:pStyle w:val="Heading1"/>
        <w:spacing w:before="84"/>
        <w:ind w:left="0" w:firstLine="720"/>
        <w:jc w:val="both"/>
      </w:pPr>
      <w:r w:rsidRPr="001873BB">
        <w:t>Job</w:t>
      </w:r>
      <w:r w:rsidRPr="001873BB">
        <w:rPr>
          <w:spacing w:val="-4"/>
        </w:rPr>
        <w:t xml:space="preserve"> </w:t>
      </w:r>
      <w:r w:rsidRPr="001873BB">
        <w:t>Description</w:t>
      </w:r>
    </w:p>
    <w:p w14:paraId="28189C10" w14:textId="77777777" w:rsidR="003C2C5C" w:rsidRPr="000B21A2" w:rsidRDefault="00223B9D" w:rsidP="00EC5384">
      <w:pPr>
        <w:pStyle w:val="Heading1"/>
        <w:spacing w:before="84"/>
        <w:ind w:left="0" w:firstLine="720"/>
        <w:jc w:val="both"/>
        <w:rPr>
          <w:b w:val="0"/>
          <w:sz w:val="28"/>
          <w:szCs w:val="28"/>
        </w:rPr>
      </w:pPr>
      <w:r w:rsidRPr="000B21A2">
        <w:rPr>
          <w:sz w:val="28"/>
          <w:szCs w:val="28"/>
        </w:rPr>
        <w:t>Job Role</w:t>
      </w:r>
      <w:r w:rsidR="003C2C5C" w:rsidRPr="000B21A2">
        <w:rPr>
          <w:sz w:val="28"/>
          <w:szCs w:val="28"/>
        </w:rPr>
        <w:t>:</w:t>
      </w:r>
      <w:r w:rsidR="000B21A2" w:rsidRPr="000B21A2">
        <w:rPr>
          <w:sz w:val="28"/>
          <w:szCs w:val="28"/>
        </w:rPr>
        <w:t xml:space="preserve"> Commissioning </w:t>
      </w:r>
      <w:r w:rsidR="002367A1">
        <w:rPr>
          <w:sz w:val="28"/>
          <w:szCs w:val="28"/>
        </w:rPr>
        <w:t>Support Officer</w:t>
      </w:r>
    </w:p>
    <w:p w14:paraId="5327CECE" w14:textId="77777777" w:rsidR="001A40FE" w:rsidRPr="000B21A2" w:rsidRDefault="000B21A2" w:rsidP="00EC5384">
      <w:pPr>
        <w:spacing w:before="195"/>
        <w:ind w:firstLine="720"/>
        <w:rPr>
          <w:b/>
          <w:sz w:val="28"/>
          <w:szCs w:val="28"/>
        </w:rPr>
      </w:pPr>
      <w:r w:rsidRPr="000B21A2">
        <w:rPr>
          <w:b/>
          <w:sz w:val="28"/>
          <w:szCs w:val="28"/>
        </w:rPr>
        <w:t>Service: All Age Commissioning</w:t>
      </w:r>
    </w:p>
    <w:p w14:paraId="39358922" w14:textId="77777777" w:rsidR="001A40FE" w:rsidRPr="00223B9D" w:rsidRDefault="00BB711C" w:rsidP="00BB711C">
      <w:pPr>
        <w:pStyle w:val="BodyText"/>
        <w:tabs>
          <w:tab w:val="left" w:pos="1870"/>
        </w:tabs>
        <w:spacing w:before="3"/>
        <w:rPr>
          <w:b/>
          <w:color w:val="FF0000"/>
          <w:sz w:val="23"/>
        </w:rPr>
      </w:pPr>
      <w:r w:rsidRPr="00223B9D">
        <w:rPr>
          <w:b/>
          <w:color w:val="FF0000"/>
          <w:sz w:val="23"/>
        </w:rPr>
        <w:tab/>
      </w:r>
    </w:p>
    <w:p w14:paraId="55DA9E17" w14:textId="77777777" w:rsidR="001A40FE" w:rsidRDefault="001A40FE">
      <w:pPr>
        <w:pStyle w:val="BodyText"/>
        <w:rPr>
          <w:b/>
          <w:sz w:val="20"/>
        </w:rPr>
      </w:pPr>
    </w:p>
    <w:p w14:paraId="3EEFAFCC" w14:textId="77777777" w:rsidR="001A40FE" w:rsidRDefault="001A40FE">
      <w:pPr>
        <w:pStyle w:val="BodyText"/>
        <w:spacing w:before="3"/>
        <w:rPr>
          <w:b/>
          <w:sz w:val="20"/>
        </w:rPr>
      </w:pPr>
    </w:p>
    <w:p w14:paraId="0C37FDFA" w14:textId="77777777" w:rsidR="001A40FE" w:rsidRPr="00ED4CBF" w:rsidRDefault="00CC05FF">
      <w:pPr>
        <w:pStyle w:val="Heading2"/>
        <w:rPr>
          <w:b/>
        </w:rPr>
      </w:pPr>
      <w:r w:rsidRPr="00ED4CBF">
        <w:rPr>
          <w:b/>
        </w:rPr>
        <w:t>Main purpose of the role</w:t>
      </w:r>
    </w:p>
    <w:p w14:paraId="5B1723A1" w14:textId="77777777" w:rsidR="00ED4CBF" w:rsidRPr="007371BE" w:rsidRDefault="00ED4CBF">
      <w:pPr>
        <w:pStyle w:val="Heading2"/>
      </w:pPr>
    </w:p>
    <w:p w14:paraId="21BEC017" w14:textId="77777777" w:rsidR="00ED4CBF" w:rsidRDefault="00ED4CBF" w:rsidP="00F36D55">
      <w:pPr>
        <w:pStyle w:val="Heading2"/>
        <w:ind w:right="731"/>
        <w:rPr>
          <w:sz w:val="22"/>
          <w:szCs w:val="22"/>
        </w:rPr>
      </w:pPr>
      <w:r>
        <w:rPr>
          <w:sz w:val="22"/>
          <w:szCs w:val="22"/>
        </w:rPr>
        <w:t xml:space="preserve">The post holder will be expected to </w:t>
      </w:r>
      <w:r w:rsidR="00190C1A">
        <w:rPr>
          <w:sz w:val="22"/>
          <w:szCs w:val="22"/>
        </w:rPr>
        <w:t xml:space="preserve">contribute to </w:t>
      </w:r>
      <w:r w:rsidRPr="00ED4CBF">
        <w:rPr>
          <w:sz w:val="22"/>
          <w:szCs w:val="22"/>
        </w:rPr>
        <w:t>the operational delivery of Service objectives at each stage of the commissioning cycle, ensuring effective commissioned services, robust contract and performance management, quality services for residents, effective partnerships and market management.</w:t>
      </w:r>
    </w:p>
    <w:p w14:paraId="2DDBFBB6" w14:textId="77777777" w:rsidR="00ED4CBF" w:rsidRDefault="00ED4CBF" w:rsidP="00F36D55">
      <w:pPr>
        <w:pStyle w:val="Heading2"/>
        <w:ind w:right="731"/>
        <w:rPr>
          <w:sz w:val="22"/>
          <w:szCs w:val="22"/>
        </w:rPr>
      </w:pPr>
    </w:p>
    <w:p w14:paraId="6B544849" w14:textId="77777777" w:rsidR="00F47BC1" w:rsidRDefault="00911122" w:rsidP="00F36D55">
      <w:pPr>
        <w:pStyle w:val="Heading2"/>
        <w:ind w:right="731"/>
        <w:rPr>
          <w:ins w:id="1" w:author="Lara Pye (Hoople Ltd)" w:date="2024-06-13T15:30:00Z"/>
          <w:bCs/>
          <w:sz w:val="22"/>
          <w:szCs w:val="22"/>
        </w:rPr>
      </w:pPr>
      <w:r>
        <w:rPr>
          <w:sz w:val="22"/>
          <w:szCs w:val="22"/>
          <w:lang w:val="en-GB"/>
        </w:rPr>
        <w:t>The post holder</w:t>
      </w:r>
      <w:r w:rsidR="00ED4CBF">
        <w:rPr>
          <w:sz w:val="22"/>
          <w:szCs w:val="22"/>
          <w:lang w:val="en-GB"/>
        </w:rPr>
        <w:t xml:space="preserve"> will </w:t>
      </w:r>
      <w:r w:rsidR="00F36D55">
        <w:rPr>
          <w:sz w:val="22"/>
          <w:szCs w:val="22"/>
          <w:lang w:val="en-GB"/>
        </w:rPr>
        <w:t>assist in</w:t>
      </w:r>
      <w:r w:rsidR="00F36D55" w:rsidRPr="00ED4CBF">
        <w:rPr>
          <w:bCs/>
          <w:sz w:val="22"/>
          <w:szCs w:val="22"/>
          <w:lang w:val="en-GB"/>
        </w:rPr>
        <w:t xml:space="preserve"> </w:t>
      </w:r>
      <w:r w:rsidR="00ED4CBF" w:rsidRPr="00ED4CBF">
        <w:rPr>
          <w:bCs/>
          <w:sz w:val="22"/>
          <w:szCs w:val="22"/>
          <w:lang w:val="en-GB"/>
        </w:rPr>
        <w:t xml:space="preserve">the delivery of a range of commissioning strategies </w:t>
      </w:r>
      <w:r w:rsidR="00ED4CBF">
        <w:rPr>
          <w:bCs/>
          <w:sz w:val="22"/>
          <w:szCs w:val="22"/>
          <w:lang w:val="en-GB"/>
        </w:rPr>
        <w:t xml:space="preserve">and plans across </w:t>
      </w:r>
      <w:r w:rsidR="009E4423">
        <w:rPr>
          <w:bCs/>
          <w:sz w:val="22"/>
          <w:szCs w:val="22"/>
          <w:lang w:val="en-GB"/>
        </w:rPr>
        <w:t>the service</w:t>
      </w:r>
      <w:r w:rsidR="00ED4CBF" w:rsidRPr="00ED4CBF">
        <w:rPr>
          <w:bCs/>
          <w:sz w:val="22"/>
          <w:szCs w:val="22"/>
          <w:lang w:val="en-GB"/>
        </w:rPr>
        <w:t xml:space="preserve"> and in part</w:t>
      </w:r>
      <w:r w:rsidR="00ED4CBF">
        <w:rPr>
          <w:bCs/>
          <w:sz w:val="22"/>
          <w:szCs w:val="22"/>
          <w:lang w:val="en-GB"/>
        </w:rPr>
        <w:t>nership with a range of internal and external stakeholders</w:t>
      </w:r>
      <w:r w:rsidR="00ED4CBF" w:rsidRPr="00ED4CBF">
        <w:rPr>
          <w:bCs/>
          <w:sz w:val="22"/>
          <w:szCs w:val="22"/>
          <w:lang w:val="en-GB"/>
        </w:rPr>
        <w:t xml:space="preserve">. </w:t>
      </w:r>
      <w:r>
        <w:rPr>
          <w:bCs/>
          <w:sz w:val="22"/>
          <w:szCs w:val="22"/>
        </w:rPr>
        <w:t xml:space="preserve">They will be responsible for </w:t>
      </w:r>
      <w:r w:rsidR="002367A1">
        <w:rPr>
          <w:bCs/>
          <w:sz w:val="22"/>
          <w:szCs w:val="22"/>
        </w:rPr>
        <w:t xml:space="preserve">supporting </w:t>
      </w:r>
      <w:r>
        <w:rPr>
          <w:bCs/>
          <w:sz w:val="22"/>
          <w:szCs w:val="22"/>
        </w:rPr>
        <w:t xml:space="preserve">specific pieces of work that contribute to the redesign and commissioning of </w:t>
      </w:r>
      <w:r w:rsidRPr="00ED4CBF">
        <w:rPr>
          <w:bCs/>
          <w:sz w:val="22"/>
          <w:szCs w:val="22"/>
        </w:rPr>
        <w:t>high quality, best value services that meet the needs</w:t>
      </w:r>
      <w:r>
        <w:rPr>
          <w:bCs/>
          <w:sz w:val="22"/>
          <w:szCs w:val="22"/>
        </w:rPr>
        <w:t xml:space="preserve"> of some of our most vulnerable residents. </w:t>
      </w:r>
    </w:p>
    <w:p w14:paraId="1B660A30" w14:textId="77777777" w:rsidR="00F47BC1" w:rsidRDefault="00F47BC1" w:rsidP="00F36D55">
      <w:pPr>
        <w:pStyle w:val="Heading2"/>
        <w:ind w:right="731"/>
        <w:rPr>
          <w:ins w:id="2" w:author="Lara Pye (Hoople Ltd)" w:date="2024-06-13T15:30:00Z"/>
          <w:bCs/>
          <w:sz w:val="22"/>
          <w:szCs w:val="22"/>
        </w:rPr>
      </w:pPr>
    </w:p>
    <w:p w14:paraId="34A19C0B" w14:textId="77777777" w:rsidR="00ED4CBF" w:rsidRPr="00ED4CBF" w:rsidRDefault="00911122" w:rsidP="00F36D55">
      <w:pPr>
        <w:pStyle w:val="Heading2"/>
        <w:ind w:right="731"/>
        <w:rPr>
          <w:sz w:val="22"/>
          <w:szCs w:val="22"/>
        </w:rPr>
      </w:pPr>
      <w:r>
        <w:rPr>
          <w:bCs/>
          <w:sz w:val="22"/>
          <w:szCs w:val="22"/>
        </w:rPr>
        <w:t xml:space="preserve">They will also </w:t>
      </w:r>
      <w:r w:rsidR="009E4423">
        <w:rPr>
          <w:bCs/>
          <w:sz w:val="22"/>
          <w:szCs w:val="22"/>
        </w:rPr>
        <w:t>undertake tasks required in relation to</w:t>
      </w:r>
      <w:r>
        <w:rPr>
          <w:bCs/>
          <w:sz w:val="22"/>
          <w:szCs w:val="22"/>
        </w:rPr>
        <w:t xml:space="preserve"> performance reporting and service monitoring arrangements</w:t>
      </w:r>
      <w:r w:rsidR="0092477A">
        <w:rPr>
          <w:bCs/>
          <w:sz w:val="22"/>
          <w:szCs w:val="22"/>
        </w:rPr>
        <w:t xml:space="preserve"> including contract management.</w:t>
      </w:r>
    </w:p>
    <w:p w14:paraId="36EC2C36" w14:textId="77777777" w:rsidR="00D41F02" w:rsidRPr="000B21A2" w:rsidRDefault="00D41F02" w:rsidP="00D41F02">
      <w:pPr>
        <w:pStyle w:val="TableParagraph"/>
        <w:spacing w:before="1" w:line="237" w:lineRule="auto"/>
        <w:ind w:right="586"/>
        <w:jc w:val="both"/>
        <w:rPr>
          <w:b/>
          <w:sz w:val="24"/>
          <w:szCs w:val="24"/>
        </w:rPr>
      </w:pPr>
    </w:p>
    <w:p w14:paraId="1D68E1C5" w14:textId="77777777" w:rsidR="001A40FE" w:rsidRDefault="001A40FE">
      <w:pPr>
        <w:pStyle w:val="BodyText"/>
        <w:spacing w:before="7" w:after="1"/>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14:paraId="31A500A8" w14:textId="77777777" w:rsidTr="00831D2B">
        <w:trPr>
          <w:trHeight w:val="796"/>
          <w:tblHeader/>
        </w:trPr>
        <w:tc>
          <w:tcPr>
            <w:tcW w:w="7478" w:type="dxa"/>
            <w:tcBorders>
              <w:top w:val="single" w:sz="4" w:space="0" w:color="auto"/>
              <w:left w:val="single" w:sz="4" w:space="0" w:color="auto"/>
              <w:bottom w:val="single" w:sz="4" w:space="0" w:color="auto"/>
              <w:right w:val="single" w:sz="4" w:space="0" w:color="auto"/>
            </w:tcBorders>
          </w:tcPr>
          <w:p w14:paraId="5BAA0759" w14:textId="77777777" w:rsidR="00831D2B" w:rsidRPr="007371BE" w:rsidRDefault="00831D2B" w:rsidP="005F2938">
            <w:pPr>
              <w:pStyle w:val="Heading2"/>
              <w:spacing w:before="166"/>
              <w:ind w:left="0"/>
            </w:pPr>
            <w:r w:rsidRPr="007371BE">
              <w:t>Key Duties and Responsibilities</w:t>
            </w:r>
          </w:p>
          <w:p w14:paraId="24E8D7CC" w14:textId="77777777" w:rsidR="00831D2B" w:rsidRPr="007371BE" w:rsidRDefault="00831D2B" w:rsidP="005F2938"/>
        </w:tc>
        <w:tc>
          <w:tcPr>
            <w:tcW w:w="2835" w:type="dxa"/>
            <w:tcBorders>
              <w:top w:val="single" w:sz="4" w:space="0" w:color="auto"/>
              <w:left w:val="single" w:sz="4" w:space="0" w:color="auto"/>
              <w:bottom w:val="single" w:sz="4" w:space="0" w:color="auto"/>
              <w:right w:val="single" w:sz="4" w:space="0" w:color="auto"/>
            </w:tcBorders>
          </w:tcPr>
          <w:p w14:paraId="13AB6742" w14:textId="77777777" w:rsidR="00831D2B" w:rsidRPr="007371BE" w:rsidRDefault="00831D2B" w:rsidP="005F2938">
            <w:pPr>
              <w:pStyle w:val="Heading2"/>
              <w:spacing w:before="166"/>
              <w:ind w:left="0"/>
            </w:pPr>
            <w:r>
              <w:t>Frequency of Task</w:t>
            </w:r>
          </w:p>
        </w:tc>
      </w:tr>
      <w:tr w:rsidR="00831D2B" w14:paraId="5573CA8B" w14:textId="77777777" w:rsidTr="00831D2B">
        <w:trPr>
          <w:trHeight w:val="833"/>
        </w:trPr>
        <w:tc>
          <w:tcPr>
            <w:tcW w:w="7478" w:type="dxa"/>
            <w:tcBorders>
              <w:top w:val="single" w:sz="4" w:space="0" w:color="auto"/>
              <w:left w:val="single" w:sz="4" w:space="0" w:color="auto"/>
              <w:bottom w:val="single" w:sz="4" w:space="0" w:color="auto"/>
              <w:right w:val="single" w:sz="4" w:space="0" w:color="auto"/>
            </w:tcBorders>
          </w:tcPr>
          <w:p w14:paraId="2216F0EB" w14:textId="77777777" w:rsidR="00831D2B" w:rsidRPr="00123476" w:rsidRDefault="009E4423" w:rsidP="00223B9D">
            <w:pPr>
              <w:pStyle w:val="ListParagraph"/>
              <w:numPr>
                <w:ilvl w:val="0"/>
                <w:numId w:val="18"/>
              </w:numPr>
            </w:pPr>
            <w:r>
              <w:rPr>
                <w:lang w:val="en-GB"/>
              </w:rPr>
              <w:t>Assist in</w:t>
            </w:r>
            <w:r w:rsidRPr="00123476">
              <w:rPr>
                <w:lang w:val="en-GB"/>
              </w:rPr>
              <w:t xml:space="preserve"> </w:t>
            </w:r>
            <w:r w:rsidR="00123476" w:rsidRPr="00123476">
              <w:rPr>
                <w:lang w:val="en-GB"/>
              </w:rPr>
              <w:t xml:space="preserve">the development and implementation of robust commissioning strategies; associated delivery plans, policies, procedures and systems ensuring compliance, </w:t>
            </w:r>
            <w:r w:rsidR="00123476">
              <w:rPr>
                <w:lang w:val="en-GB"/>
              </w:rPr>
              <w:t>governance and best value, quality services.</w:t>
            </w:r>
          </w:p>
          <w:p w14:paraId="65253093" w14:textId="77777777" w:rsidR="00123476" w:rsidRDefault="00123476" w:rsidP="00123476">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5EC562FF" w14:textId="77777777" w:rsidR="00831D2B" w:rsidRDefault="00123476" w:rsidP="00223B9D">
            <w:pPr>
              <w:pStyle w:val="ListParagraph"/>
              <w:numPr>
                <w:ilvl w:val="0"/>
                <w:numId w:val="18"/>
              </w:numPr>
            </w:pPr>
            <w:r>
              <w:t>Daily</w:t>
            </w:r>
          </w:p>
        </w:tc>
      </w:tr>
      <w:tr w:rsidR="00F47C24" w14:paraId="1CC2F6C5" w14:textId="77777777" w:rsidTr="00831D2B">
        <w:trPr>
          <w:trHeight w:val="884"/>
        </w:trPr>
        <w:tc>
          <w:tcPr>
            <w:tcW w:w="7478" w:type="dxa"/>
            <w:tcBorders>
              <w:top w:val="single" w:sz="4" w:space="0" w:color="auto"/>
              <w:left w:val="single" w:sz="4" w:space="0" w:color="auto"/>
              <w:bottom w:val="single" w:sz="4" w:space="0" w:color="auto"/>
              <w:right w:val="single" w:sz="4" w:space="0" w:color="auto"/>
            </w:tcBorders>
          </w:tcPr>
          <w:p w14:paraId="562E24A4" w14:textId="77777777" w:rsidR="00F47C24" w:rsidRPr="00123476" w:rsidRDefault="00F47C24" w:rsidP="00123476">
            <w:pPr>
              <w:pStyle w:val="ListParagraph"/>
              <w:numPr>
                <w:ilvl w:val="0"/>
                <w:numId w:val="17"/>
              </w:numPr>
            </w:pPr>
            <w:r>
              <w:t>Provide support to the different stag</w:t>
            </w:r>
            <w:r w:rsidR="002367A1">
              <w:t>es of the commissioning cycle (i</w:t>
            </w:r>
            <w:r>
              <w:t>ncluding implementation, procurement, mobilization, contracting, monitoring and evaluation)</w:t>
            </w:r>
          </w:p>
        </w:tc>
        <w:tc>
          <w:tcPr>
            <w:tcW w:w="2835" w:type="dxa"/>
            <w:tcBorders>
              <w:top w:val="single" w:sz="4" w:space="0" w:color="auto"/>
              <w:left w:val="single" w:sz="4" w:space="0" w:color="auto"/>
              <w:bottom w:val="single" w:sz="4" w:space="0" w:color="auto"/>
              <w:right w:val="single" w:sz="4" w:space="0" w:color="auto"/>
            </w:tcBorders>
          </w:tcPr>
          <w:p w14:paraId="434081DE" w14:textId="77777777" w:rsidR="00F47C24" w:rsidRDefault="00F47C24" w:rsidP="00223B9D">
            <w:pPr>
              <w:pStyle w:val="ListParagraph"/>
              <w:numPr>
                <w:ilvl w:val="0"/>
                <w:numId w:val="17"/>
              </w:numPr>
            </w:pPr>
            <w:r>
              <w:t>Daily</w:t>
            </w:r>
          </w:p>
        </w:tc>
      </w:tr>
      <w:tr w:rsidR="00831D2B" w14:paraId="5343AA3E" w14:textId="77777777" w:rsidTr="00831D2B">
        <w:trPr>
          <w:trHeight w:val="884"/>
        </w:trPr>
        <w:tc>
          <w:tcPr>
            <w:tcW w:w="7478" w:type="dxa"/>
            <w:tcBorders>
              <w:top w:val="single" w:sz="4" w:space="0" w:color="auto"/>
              <w:left w:val="single" w:sz="4" w:space="0" w:color="auto"/>
              <w:bottom w:val="single" w:sz="4" w:space="0" w:color="auto"/>
              <w:right w:val="single" w:sz="4" w:space="0" w:color="auto"/>
            </w:tcBorders>
          </w:tcPr>
          <w:p w14:paraId="7E81A43A" w14:textId="668DE944" w:rsidR="00831D2B" w:rsidRDefault="00F47BC1" w:rsidP="00123476">
            <w:pPr>
              <w:pStyle w:val="ListParagraph"/>
              <w:numPr>
                <w:ilvl w:val="0"/>
                <w:numId w:val="17"/>
              </w:numPr>
            </w:pPr>
            <w:r>
              <w:t>Provide support to r</w:t>
            </w:r>
            <w:r w:rsidR="00123476" w:rsidRPr="00123476">
              <w:t xml:space="preserve">esearch, disseminate and </w:t>
            </w:r>
            <w:r w:rsidR="00123476">
              <w:t>analyse</w:t>
            </w:r>
            <w:r w:rsidR="00123476" w:rsidRPr="00123476">
              <w:t xml:space="preserve"> data and information from a variety of sources, including national p</w:t>
            </w:r>
            <w:r w:rsidR="00F1735A">
              <w:t>olicy, models of best practice and benchmarking data, to</w:t>
            </w:r>
            <w:r w:rsidR="00123476" w:rsidRPr="00123476">
              <w:t xml:space="preserve"> </w:t>
            </w:r>
            <w:r w:rsidR="00123476">
              <w:t>inform commissioning plans</w:t>
            </w:r>
            <w:r w:rsidR="0092477A">
              <w:t>.</w:t>
            </w:r>
          </w:p>
          <w:p w14:paraId="4E863BE8" w14:textId="77777777" w:rsidR="00123476" w:rsidRDefault="00123476" w:rsidP="00123476">
            <w:pPr>
              <w:pStyle w:val="ListParagraph"/>
              <w:ind w:left="722"/>
            </w:pPr>
          </w:p>
        </w:tc>
        <w:tc>
          <w:tcPr>
            <w:tcW w:w="2835" w:type="dxa"/>
            <w:tcBorders>
              <w:top w:val="single" w:sz="4" w:space="0" w:color="auto"/>
              <w:left w:val="single" w:sz="4" w:space="0" w:color="auto"/>
              <w:bottom w:val="single" w:sz="4" w:space="0" w:color="auto"/>
              <w:right w:val="single" w:sz="4" w:space="0" w:color="auto"/>
            </w:tcBorders>
          </w:tcPr>
          <w:p w14:paraId="0EB5106C" w14:textId="77777777" w:rsidR="00831D2B" w:rsidRDefault="00F246BB" w:rsidP="00223B9D">
            <w:pPr>
              <w:pStyle w:val="ListParagraph"/>
              <w:numPr>
                <w:ilvl w:val="0"/>
                <w:numId w:val="17"/>
              </w:numPr>
            </w:pPr>
            <w:r>
              <w:t>As required for each commission</w:t>
            </w:r>
          </w:p>
        </w:tc>
      </w:tr>
      <w:tr w:rsidR="00401D85" w14:paraId="3970823E" w14:textId="77777777" w:rsidTr="00831D2B">
        <w:trPr>
          <w:trHeight w:val="699"/>
        </w:trPr>
        <w:tc>
          <w:tcPr>
            <w:tcW w:w="7478" w:type="dxa"/>
            <w:tcBorders>
              <w:top w:val="single" w:sz="4" w:space="0" w:color="auto"/>
              <w:left w:val="single" w:sz="4" w:space="0" w:color="auto"/>
              <w:bottom w:val="single" w:sz="4" w:space="0" w:color="auto"/>
              <w:right w:val="single" w:sz="4" w:space="0" w:color="auto"/>
            </w:tcBorders>
          </w:tcPr>
          <w:p w14:paraId="65E6F067" w14:textId="77777777" w:rsidR="00401D85" w:rsidRPr="00EC3C85" w:rsidRDefault="00401D85" w:rsidP="00B46CC9">
            <w:pPr>
              <w:pStyle w:val="ListParagraph"/>
              <w:numPr>
                <w:ilvl w:val="0"/>
                <w:numId w:val="16"/>
              </w:numPr>
            </w:pPr>
            <w:r>
              <w:lastRenderedPageBreak/>
              <w:t xml:space="preserve">To contribute to the development </w:t>
            </w:r>
            <w:r w:rsidR="00F47C24">
              <w:t xml:space="preserve">of systems and processes and ensure </w:t>
            </w:r>
            <w:r w:rsidR="00B46CC9">
              <w:t xml:space="preserve">the maintenance of all documentation and data sets </w:t>
            </w:r>
            <w:r>
              <w:t>to support effective commissioning and quality assurance</w:t>
            </w:r>
          </w:p>
        </w:tc>
        <w:tc>
          <w:tcPr>
            <w:tcW w:w="2835" w:type="dxa"/>
            <w:tcBorders>
              <w:top w:val="single" w:sz="4" w:space="0" w:color="auto"/>
              <w:left w:val="single" w:sz="4" w:space="0" w:color="auto"/>
              <w:bottom w:val="single" w:sz="4" w:space="0" w:color="auto"/>
              <w:right w:val="single" w:sz="4" w:space="0" w:color="auto"/>
            </w:tcBorders>
          </w:tcPr>
          <w:p w14:paraId="67A17E20" w14:textId="77777777" w:rsidR="00401D85" w:rsidRDefault="00A8344B" w:rsidP="00291340">
            <w:pPr>
              <w:pStyle w:val="ListParagraph"/>
              <w:numPr>
                <w:ilvl w:val="0"/>
                <w:numId w:val="16"/>
              </w:numPr>
              <w:rPr>
                <w:color w:val="404040"/>
              </w:rPr>
            </w:pPr>
            <w:r>
              <w:rPr>
                <w:color w:val="404040"/>
              </w:rPr>
              <w:t>Daily</w:t>
            </w:r>
          </w:p>
        </w:tc>
      </w:tr>
      <w:tr w:rsidR="00831D2B" w14:paraId="71B8AC06" w14:textId="77777777" w:rsidTr="00831D2B">
        <w:trPr>
          <w:trHeight w:val="699"/>
        </w:trPr>
        <w:tc>
          <w:tcPr>
            <w:tcW w:w="7478" w:type="dxa"/>
            <w:tcBorders>
              <w:top w:val="single" w:sz="4" w:space="0" w:color="auto"/>
              <w:left w:val="single" w:sz="4" w:space="0" w:color="auto"/>
              <w:bottom w:val="single" w:sz="4" w:space="0" w:color="auto"/>
              <w:right w:val="single" w:sz="4" w:space="0" w:color="auto"/>
            </w:tcBorders>
          </w:tcPr>
          <w:p w14:paraId="2C415E97" w14:textId="77777777" w:rsidR="00123476" w:rsidRPr="00EC3C85" w:rsidRDefault="00123476" w:rsidP="00123476">
            <w:pPr>
              <w:pStyle w:val="ListParagraph"/>
              <w:numPr>
                <w:ilvl w:val="0"/>
                <w:numId w:val="16"/>
              </w:numPr>
            </w:pPr>
            <w:r w:rsidRPr="00EC3C85">
              <w:t xml:space="preserve">Work effectively with key internal and external stakeholders, to ensure </w:t>
            </w:r>
            <w:r w:rsidR="0092477A" w:rsidRPr="00EC3C85">
              <w:t>that commissioning</w:t>
            </w:r>
            <w:r w:rsidRPr="00EC3C85">
              <w:t xml:space="preserve"> </w:t>
            </w:r>
            <w:r w:rsidR="00EC3C85" w:rsidRPr="00EC3C85">
              <w:t xml:space="preserve">is </w:t>
            </w:r>
            <w:r w:rsidRPr="00EC3C85">
              <w:t xml:space="preserve">delivered in a way which maximises resources, delivers continual improvement, delivers best value, improves health and wellbeing and reduces inequalities. </w:t>
            </w:r>
          </w:p>
          <w:p w14:paraId="62D68711" w14:textId="77777777" w:rsidR="00831D2B" w:rsidRPr="00EC3C85" w:rsidRDefault="00831D2B" w:rsidP="00123476"/>
        </w:tc>
        <w:tc>
          <w:tcPr>
            <w:tcW w:w="2835" w:type="dxa"/>
            <w:tcBorders>
              <w:top w:val="single" w:sz="4" w:space="0" w:color="auto"/>
              <w:left w:val="single" w:sz="4" w:space="0" w:color="auto"/>
              <w:bottom w:val="single" w:sz="4" w:space="0" w:color="auto"/>
              <w:right w:val="single" w:sz="4" w:space="0" w:color="auto"/>
            </w:tcBorders>
          </w:tcPr>
          <w:p w14:paraId="5B088A90" w14:textId="77777777" w:rsidR="00831D2B" w:rsidRPr="003C2C5C" w:rsidRDefault="00123476" w:rsidP="00291340">
            <w:pPr>
              <w:pStyle w:val="ListParagraph"/>
              <w:numPr>
                <w:ilvl w:val="0"/>
                <w:numId w:val="16"/>
              </w:numPr>
              <w:rPr>
                <w:color w:val="404040"/>
              </w:rPr>
            </w:pPr>
            <w:r>
              <w:rPr>
                <w:color w:val="404040"/>
              </w:rPr>
              <w:t>Daily</w:t>
            </w:r>
          </w:p>
        </w:tc>
      </w:tr>
      <w:tr w:rsidR="00831D2B" w14:paraId="2E75CF89" w14:textId="77777777" w:rsidTr="00831D2B">
        <w:trPr>
          <w:trHeight w:val="830"/>
        </w:trPr>
        <w:tc>
          <w:tcPr>
            <w:tcW w:w="7478" w:type="dxa"/>
            <w:tcBorders>
              <w:top w:val="single" w:sz="4" w:space="0" w:color="auto"/>
              <w:left w:val="single" w:sz="4" w:space="0" w:color="auto"/>
              <w:bottom w:val="single" w:sz="4" w:space="0" w:color="auto"/>
              <w:right w:val="single" w:sz="4" w:space="0" w:color="auto"/>
            </w:tcBorders>
          </w:tcPr>
          <w:p w14:paraId="54AC49BB" w14:textId="017581C4" w:rsidR="00123476" w:rsidRPr="00190C1A" w:rsidRDefault="0092477A" w:rsidP="00F47BC1">
            <w:pPr>
              <w:pStyle w:val="ListParagraph"/>
              <w:numPr>
                <w:ilvl w:val="0"/>
                <w:numId w:val="15"/>
              </w:numPr>
            </w:pPr>
            <w:r>
              <w:rPr>
                <w:lang w:val="en-GB"/>
              </w:rPr>
              <w:t xml:space="preserve">Undertake </w:t>
            </w:r>
            <w:r w:rsidR="00F47BC1">
              <w:rPr>
                <w:lang w:val="en-GB"/>
              </w:rPr>
              <w:t>tasks</w:t>
            </w:r>
            <w:r>
              <w:rPr>
                <w:lang w:val="en-GB"/>
              </w:rPr>
              <w:t xml:space="preserve"> to </w:t>
            </w:r>
            <w:r w:rsidR="00F47BC1">
              <w:rPr>
                <w:lang w:val="en-GB"/>
              </w:rPr>
              <w:t xml:space="preserve">support </w:t>
            </w:r>
            <w:r>
              <w:rPr>
                <w:lang w:val="en-GB"/>
              </w:rPr>
              <w:t xml:space="preserve">commissioning plans in relation to </w:t>
            </w:r>
            <w:r w:rsidR="00123476" w:rsidRPr="00190C1A">
              <w:rPr>
                <w:lang w:val="en-GB"/>
              </w:rPr>
              <w:t>needs assessment, demand modelling, service design</w:t>
            </w:r>
            <w:r w:rsidR="007D6B55" w:rsidRPr="00190C1A">
              <w:rPr>
                <w:lang w:val="en-GB"/>
              </w:rPr>
              <w:t>, options appraisal</w:t>
            </w:r>
            <w:r w:rsidR="00123476" w:rsidRPr="00190C1A">
              <w:rPr>
                <w:lang w:val="en-GB"/>
              </w:rPr>
              <w:t xml:space="preserve"> and business case development, ensuring evidence based commissioning, in line with the commissioning cycle</w:t>
            </w:r>
            <w:r w:rsidR="00FC17C1" w:rsidRPr="00190C1A">
              <w:rPr>
                <w:lang w:val="en-GB"/>
              </w:rPr>
              <w:t>.</w:t>
            </w:r>
          </w:p>
        </w:tc>
        <w:tc>
          <w:tcPr>
            <w:tcW w:w="2835" w:type="dxa"/>
            <w:tcBorders>
              <w:top w:val="single" w:sz="4" w:space="0" w:color="auto"/>
              <w:left w:val="single" w:sz="4" w:space="0" w:color="auto"/>
              <w:bottom w:val="single" w:sz="4" w:space="0" w:color="auto"/>
              <w:right w:val="single" w:sz="4" w:space="0" w:color="auto"/>
            </w:tcBorders>
          </w:tcPr>
          <w:p w14:paraId="709565F8" w14:textId="77777777" w:rsidR="00831D2B" w:rsidRDefault="00F246BB" w:rsidP="00223B9D">
            <w:pPr>
              <w:pStyle w:val="ListParagraph"/>
              <w:numPr>
                <w:ilvl w:val="0"/>
                <w:numId w:val="15"/>
              </w:numPr>
            </w:pPr>
            <w:r>
              <w:t>As required for each commission</w:t>
            </w:r>
          </w:p>
        </w:tc>
      </w:tr>
      <w:tr w:rsidR="009A7233" w14:paraId="1F4236F6" w14:textId="77777777" w:rsidTr="00831D2B">
        <w:trPr>
          <w:trHeight w:val="830"/>
        </w:trPr>
        <w:tc>
          <w:tcPr>
            <w:tcW w:w="7478" w:type="dxa"/>
            <w:tcBorders>
              <w:top w:val="single" w:sz="4" w:space="0" w:color="auto"/>
              <w:left w:val="single" w:sz="4" w:space="0" w:color="auto"/>
              <w:bottom w:val="single" w:sz="4" w:space="0" w:color="auto"/>
              <w:right w:val="single" w:sz="4" w:space="0" w:color="auto"/>
            </w:tcBorders>
          </w:tcPr>
          <w:p w14:paraId="78A778BB" w14:textId="13FFDE4C" w:rsidR="009A7233" w:rsidRPr="00EC3C85" w:rsidRDefault="00F47BC1" w:rsidP="00223B9D">
            <w:pPr>
              <w:pStyle w:val="ListParagraph"/>
              <w:numPr>
                <w:ilvl w:val="0"/>
                <w:numId w:val="15"/>
              </w:numPr>
              <w:rPr>
                <w:lang w:val="en-GB"/>
              </w:rPr>
            </w:pPr>
            <w:r>
              <w:rPr>
                <w:lang w:val="en-GB"/>
              </w:rPr>
              <w:t>Support the Commissioning Officers with the p</w:t>
            </w:r>
            <w:r w:rsidR="009A7233" w:rsidRPr="00EC3C85">
              <w:rPr>
                <w:lang w:val="en-GB"/>
              </w:rPr>
              <w:t>roduc</w:t>
            </w:r>
            <w:r w:rsidR="002367A1">
              <w:rPr>
                <w:lang w:val="en-GB"/>
              </w:rPr>
              <w:t>tion of financial analysis</w:t>
            </w:r>
            <w:r w:rsidR="009A7233" w:rsidRPr="00EC3C85">
              <w:rPr>
                <w:lang w:val="en-GB"/>
              </w:rPr>
              <w:t xml:space="preserve">, working closely with finance, </w:t>
            </w:r>
            <w:r w:rsidR="00602234">
              <w:rPr>
                <w:lang w:val="en-GB"/>
              </w:rPr>
              <w:t xml:space="preserve">to assist with </w:t>
            </w:r>
            <w:r w:rsidR="009A7233" w:rsidRPr="00EC3C85">
              <w:rPr>
                <w:lang w:val="en-GB"/>
              </w:rPr>
              <w:t xml:space="preserve">financial </w:t>
            </w:r>
            <w:r w:rsidR="002367A1">
              <w:rPr>
                <w:lang w:val="en-GB"/>
              </w:rPr>
              <w:t>modelling</w:t>
            </w:r>
            <w:r w:rsidR="009A7233" w:rsidRPr="00EC3C85">
              <w:rPr>
                <w:lang w:val="en-GB"/>
              </w:rPr>
              <w:t xml:space="preserve"> of the potential/proposed costs of commissioned services in order to inform service design and future delivery model for commissions</w:t>
            </w:r>
            <w:r w:rsidR="00EC3C85" w:rsidRPr="00EC3C85">
              <w:rPr>
                <w:lang w:val="en-GB"/>
              </w:rPr>
              <w:t>.</w:t>
            </w:r>
          </w:p>
          <w:p w14:paraId="4BCFA674" w14:textId="77777777" w:rsidR="009A7233" w:rsidRPr="00190C1A" w:rsidRDefault="009A7233" w:rsidP="009A7233">
            <w:pPr>
              <w:pStyle w:val="ListParagraph"/>
              <w:ind w:left="722"/>
              <w:rPr>
                <w:lang w:val="en-GB"/>
              </w:rPr>
            </w:pPr>
          </w:p>
        </w:tc>
        <w:tc>
          <w:tcPr>
            <w:tcW w:w="2835" w:type="dxa"/>
            <w:tcBorders>
              <w:top w:val="single" w:sz="4" w:space="0" w:color="auto"/>
              <w:left w:val="single" w:sz="4" w:space="0" w:color="auto"/>
              <w:bottom w:val="single" w:sz="4" w:space="0" w:color="auto"/>
              <w:right w:val="single" w:sz="4" w:space="0" w:color="auto"/>
            </w:tcBorders>
          </w:tcPr>
          <w:p w14:paraId="7831882E" w14:textId="77777777" w:rsidR="009A7233" w:rsidRDefault="009A7233" w:rsidP="00223B9D">
            <w:pPr>
              <w:pStyle w:val="ListParagraph"/>
              <w:numPr>
                <w:ilvl w:val="0"/>
                <w:numId w:val="15"/>
              </w:numPr>
            </w:pPr>
            <w:r>
              <w:t>As required</w:t>
            </w:r>
          </w:p>
        </w:tc>
      </w:tr>
      <w:tr w:rsidR="00831D2B" w14:paraId="45296107" w14:textId="77777777" w:rsidTr="00831D2B">
        <w:trPr>
          <w:trHeight w:val="700"/>
        </w:trPr>
        <w:tc>
          <w:tcPr>
            <w:tcW w:w="7478" w:type="dxa"/>
            <w:tcBorders>
              <w:top w:val="single" w:sz="4" w:space="0" w:color="auto"/>
              <w:left w:val="single" w:sz="4" w:space="0" w:color="auto"/>
              <w:bottom w:val="single" w:sz="4" w:space="0" w:color="auto"/>
              <w:right w:val="single" w:sz="4" w:space="0" w:color="auto"/>
            </w:tcBorders>
          </w:tcPr>
          <w:p w14:paraId="4A4344B9" w14:textId="77777777" w:rsidR="00123476" w:rsidRPr="002367A1" w:rsidRDefault="0092477A" w:rsidP="002367A1">
            <w:pPr>
              <w:pStyle w:val="TableParagraph"/>
              <w:numPr>
                <w:ilvl w:val="0"/>
                <w:numId w:val="24"/>
              </w:numPr>
              <w:tabs>
                <w:tab w:val="left" w:pos="723"/>
              </w:tabs>
              <w:spacing w:line="239" w:lineRule="exact"/>
            </w:pPr>
            <w:r>
              <w:rPr>
                <w:lang w:val="en-GB"/>
              </w:rPr>
              <w:t>U</w:t>
            </w:r>
            <w:r w:rsidR="00911122">
              <w:rPr>
                <w:lang w:val="en-GB"/>
              </w:rPr>
              <w:t>ndertake</w:t>
            </w:r>
            <w:r w:rsidR="00602234">
              <w:rPr>
                <w:lang w:val="en-GB"/>
              </w:rPr>
              <w:t xml:space="preserve"> a range of tasks that support the implementation and management of contracts such as, issuing individual </w:t>
            </w:r>
            <w:r w:rsidR="00401D85">
              <w:rPr>
                <w:lang w:val="en-GB"/>
              </w:rPr>
              <w:t xml:space="preserve">service / </w:t>
            </w:r>
            <w:r w:rsidR="00602234">
              <w:rPr>
                <w:lang w:val="en-GB"/>
              </w:rPr>
              <w:t xml:space="preserve">placement agreements, </w:t>
            </w:r>
            <w:r w:rsidR="00401D85">
              <w:rPr>
                <w:lang w:val="en-GB"/>
              </w:rPr>
              <w:t xml:space="preserve">establishing payment arrangements, </w:t>
            </w:r>
            <w:r w:rsidR="002367A1">
              <w:rPr>
                <w:lang w:val="en-GB"/>
              </w:rPr>
              <w:t xml:space="preserve">raising POs, </w:t>
            </w:r>
            <w:proofErr w:type="spellStart"/>
            <w:r w:rsidR="002367A1">
              <w:rPr>
                <w:lang w:val="en-GB"/>
              </w:rPr>
              <w:t>actioning</w:t>
            </w:r>
            <w:proofErr w:type="spellEnd"/>
            <w:r w:rsidR="002367A1">
              <w:rPr>
                <w:lang w:val="en-GB"/>
              </w:rPr>
              <w:t xml:space="preserve"> invoices, </w:t>
            </w:r>
            <w:r w:rsidR="00401D85">
              <w:rPr>
                <w:lang w:val="en-GB"/>
              </w:rPr>
              <w:t>collating contract monitoring information, supporting contract management meetings, liaising with providers as required.</w:t>
            </w:r>
          </w:p>
          <w:p w14:paraId="11B04061" w14:textId="77777777" w:rsidR="002367A1" w:rsidRPr="00190C1A" w:rsidRDefault="002367A1" w:rsidP="002367A1">
            <w:pPr>
              <w:pStyle w:val="TableParagraph"/>
              <w:tabs>
                <w:tab w:val="left" w:pos="723"/>
              </w:tabs>
              <w:spacing w:line="239" w:lineRule="exact"/>
              <w:ind w:left="720"/>
            </w:pPr>
          </w:p>
        </w:tc>
        <w:tc>
          <w:tcPr>
            <w:tcW w:w="2835" w:type="dxa"/>
            <w:tcBorders>
              <w:top w:val="single" w:sz="4" w:space="0" w:color="auto"/>
              <w:left w:val="single" w:sz="4" w:space="0" w:color="auto"/>
              <w:bottom w:val="single" w:sz="4" w:space="0" w:color="auto"/>
              <w:right w:val="single" w:sz="4" w:space="0" w:color="auto"/>
            </w:tcBorders>
          </w:tcPr>
          <w:p w14:paraId="31A2948B" w14:textId="77777777" w:rsidR="00831D2B" w:rsidRPr="003C2C5C" w:rsidRDefault="00F1735A" w:rsidP="00223B9D">
            <w:pPr>
              <w:pStyle w:val="TableParagraph"/>
              <w:numPr>
                <w:ilvl w:val="0"/>
                <w:numId w:val="24"/>
              </w:numPr>
              <w:tabs>
                <w:tab w:val="left" w:pos="723"/>
              </w:tabs>
              <w:spacing w:line="239" w:lineRule="exact"/>
              <w:rPr>
                <w:color w:val="404040"/>
              </w:rPr>
            </w:pPr>
            <w:r>
              <w:rPr>
                <w:color w:val="404040"/>
              </w:rPr>
              <w:t>Daily</w:t>
            </w:r>
          </w:p>
        </w:tc>
      </w:tr>
      <w:tr w:rsidR="00831D2B" w14:paraId="4EC8EAAC"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5F7C1CC9" w14:textId="77777777" w:rsidR="00F1735A" w:rsidRPr="00190C1A" w:rsidRDefault="00602234" w:rsidP="00F1735A">
            <w:pPr>
              <w:pStyle w:val="ListParagraph"/>
              <w:numPr>
                <w:ilvl w:val="0"/>
                <w:numId w:val="24"/>
              </w:numPr>
            </w:pPr>
            <w:r>
              <w:t xml:space="preserve">Assist with </w:t>
            </w:r>
            <w:r w:rsidR="00911122">
              <w:t xml:space="preserve">the </w:t>
            </w:r>
            <w:r w:rsidR="0092477A">
              <w:t>d</w:t>
            </w:r>
            <w:r w:rsidR="00F1735A" w:rsidRPr="00190C1A">
              <w:t>evelop</w:t>
            </w:r>
            <w:r w:rsidR="00911122">
              <w:t>ment</w:t>
            </w:r>
            <w:r w:rsidR="00F1735A" w:rsidRPr="00190C1A">
              <w:t>, co-ordinat</w:t>
            </w:r>
            <w:r w:rsidR="00911122">
              <w:t>ion</w:t>
            </w:r>
            <w:r w:rsidR="00F1735A" w:rsidRPr="00190C1A">
              <w:t xml:space="preserve"> and overs</w:t>
            </w:r>
            <w:r w:rsidR="000D3AE7">
              <w:t>ight</w:t>
            </w:r>
            <w:r w:rsidR="0092477A">
              <w:t xml:space="preserve"> of</w:t>
            </w:r>
            <w:r w:rsidR="00F1735A" w:rsidRPr="00190C1A">
              <w:t xml:space="preserve"> a range of engagement and co-production approaches to inform commissioning strategies and plans, optimising involvement of people with lived experience and stakeholders, at each stage of the commissioning cycle.</w:t>
            </w:r>
          </w:p>
          <w:p w14:paraId="376943A8" w14:textId="77777777" w:rsidR="00831D2B" w:rsidRPr="00190C1A" w:rsidRDefault="00831D2B" w:rsidP="00F1735A">
            <w:pPr>
              <w:pStyle w:val="TableParagraph"/>
              <w:tabs>
                <w:tab w:val="left" w:pos="723"/>
              </w:tabs>
              <w:spacing w:line="239" w:lineRule="exact"/>
              <w:ind w:left="720"/>
            </w:pPr>
          </w:p>
        </w:tc>
        <w:tc>
          <w:tcPr>
            <w:tcW w:w="2835" w:type="dxa"/>
            <w:tcBorders>
              <w:top w:val="single" w:sz="4" w:space="0" w:color="auto"/>
              <w:left w:val="single" w:sz="4" w:space="0" w:color="auto"/>
              <w:bottom w:val="single" w:sz="4" w:space="0" w:color="auto"/>
              <w:right w:val="single" w:sz="4" w:space="0" w:color="auto"/>
            </w:tcBorders>
          </w:tcPr>
          <w:p w14:paraId="5C554870" w14:textId="77777777" w:rsidR="00831D2B" w:rsidRPr="003C2C5C" w:rsidRDefault="00F1735A" w:rsidP="00223B9D">
            <w:pPr>
              <w:pStyle w:val="TableParagraph"/>
              <w:numPr>
                <w:ilvl w:val="0"/>
                <w:numId w:val="24"/>
              </w:numPr>
              <w:tabs>
                <w:tab w:val="left" w:pos="723"/>
              </w:tabs>
              <w:spacing w:line="239" w:lineRule="exact"/>
              <w:rPr>
                <w:color w:val="404040"/>
              </w:rPr>
            </w:pPr>
            <w:r>
              <w:rPr>
                <w:color w:val="404040"/>
              </w:rPr>
              <w:t>As required</w:t>
            </w:r>
          </w:p>
        </w:tc>
      </w:tr>
      <w:tr w:rsidR="00831D2B" w14:paraId="13A6E14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CDF973D" w14:textId="77777777" w:rsidR="00831D2B" w:rsidRPr="00190C1A" w:rsidRDefault="00401D85" w:rsidP="00F1735A">
            <w:pPr>
              <w:pStyle w:val="TableParagraph"/>
              <w:numPr>
                <w:ilvl w:val="0"/>
                <w:numId w:val="24"/>
              </w:numPr>
              <w:tabs>
                <w:tab w:val="left" w:pos="723"/>
              </w:tabs>
              <w:spacing w:line="239" w:lineRule="exact"/>
            </w:pPr>
            <w:r>
              <w:t>Assist in the</w:t>
            </w:r>
            <w:r w:rsidR="00F1735A" w:rsidRPr="00190C1A">
              <w:t xml:space="preserve"> development of a range of joint commissioning activities and associated systems, process and governance arrangements on behalf of the Local Authority and its key partners, as appropriate</w:t>
            </w:r>
            <w:r w:rsidR="007D6B55" w:rsidRPr="00190C1A">
              <w:t>.</w:t>
            </w:r>
          </w:p>
          <w:p w14:paraId="78B9AEF6" w14:textId="77777777" w:rsidR="00F1735A" w:rsidRPr="00190C1A" w:rsidRDefault="00F1735A" w:rsidP="00F1735A">
            <w:pPr>
              <w:pStyle w:val="TableParagraph"/>
              <w:tabs>
                <w:tab w:val="left" w:pos="723"/>
              </w:tabs>
              <w:spacing w:line="239" w:lineRule="exact"/>
              <w:ind w:left="720"/>
            </w:pPr>
          </w:p>
        </w:tc>
        <w:tc>
          <w:tcPr>
            <w:tcW w:w="2835" w:type="dxa"/>
            <w:tcBorders>
              <w:top w:val="single" w:sz="4" w:space="0" w:color="auto"/>
              <w:left w:val="single" w:sz="4" w:space="0" w:color="auto"/>
              <w:bottom w:val="single" w:sz="4" w:space="0" w:color="auto"/>
              <w:right w:val="single" w:sz="4" w:space="0" w:color="auto"/>
            </w:tcBorders>
          </w:tcPr>
          <w:p w14:paraId="067A0F3A" w14:textId="77777777" w:rsidR="00831D2B" w:rsidRPr="003C2C5C" w:rsidRDefault="00F1735A" w:rsidP="00223B9D">
            <w:pPr>
              <w:pStyle w:val="TableParagraph"/>
              <w:numPr>
                <w:ilvl w:val="0"/>
                <w:numId w:val="24"/>
              </w:numPr>
              <w:tabs>
                <w:tab w:val="left" w:pos="723"/>
              </w:tabs>
              <w:spacing w:line="239" w:lineRule="exact"/>
              <w:rPr>
                <w:color w:val="404040"/>
              </w:rPr>
            </w:pPr>
            <w:r>
              <w:rPr>
                <w:color w:val="404040"/>
              </w:rPr>
              <w:t>As required</w:t>
            </w:r>
          </w:p>
        </w:tc>
      </w:tr>
      <w:tr w:rsidR="00831D2B" w14:paraId="75F98BB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41D96B9" w14:textId="77777777" w:rsidR="00831D2B" w:rsidRPr="00190C1A" w:rsidRDefault="007D6B55" w:rsidP="00223B9D">
            <w:pPr>
              <w:pStyle w:val="TableParagraph"/>
              <w:numPr>
                <w:ilvl w:val="0"/>
                <w:numId w:val="24"/>
              </w:numPr>
              <w:tabs>
                <w:tab w:val="left" w:pos="723"/>
              </w:tabs>
              <w:spacing w:line="239" w:lineRule="exact"/>
            </w:pPr>
            <w:r w:rsidRPr="00190C1A">
              <w:t>Work closely with the Quality Assurance team to ensure high quality services are delivered to our residents, developing a culture of continuous improvement.</w:t>
            </w:r>
          </w:p>
        </w:tc>
        <w:tc>
          <w:tcPr>
            <w:tcW w:w="2835" w:type="dxa"/>
            <w:tcBorders>
              <w:top w:val="single" w:sz="4" w:space="0" w:color="auto"/>
              <w:left w:val="single" w:sz="4" w:space="0" w:color="auto"/>
              <w:bottom w:val="single" w:sz="4" w:space="0" w:color="auto"/>
              <w:right w:val="single" w:sz="4" w:space="0" w:color="auto"/>
            </w:tcBorders>
          </w:tcPr>
          <w:p w14:paraId="7E2BEB94" w14:textId="77777777" w:rsidR="00831D2B" w:rsidRPr="003C2C5C" w:rsidRDefault="007D6B55" w:rsidP="00223B9D">
            <w:pPr>
              <w:pStyle w:val="TableParagraph"/>
              <w:numPr>
                <w:ilvl w:val="0"/>
                <w:numId w:val="24"/>
              </w:numPr>
              <w:tabs>
                <w:tab w:val="left" w:pos="723"/>
              </w:tabs>
              <w:spacing w:line="239" w:lineRule="exact"/>
              <w:rPr>
                <w:color w:val="404040"/>
              </w:rPr>
            </w:pPr>
            <w:r>
              <w:rPr>
                <w:color w:val="404040"/>
              </w:rPr>
              <w:t>Daily</w:t>
            </w:r>
          </w:p>
        </w:tc>
      </w:tr>
      <w:tr w:rsidR="00831D2B" w14:paraId="0F151CA7"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170FA1E" w14:textId="77777777" w:rsidR="00831D2B" w:rsidRPr="00190C1A" w:rsidRDefault="00A8344B" w:rsidP="00A8344B">
            <w:pPr>
              <w:pStyle w:val="TableParagraph"/>
              <w:numPr>
                <w:ilvl w:val="0"/>
                <w:numId w:val="24"/>
              </w:numPr>
              <w:tabs>
                <w:tab w:val="left" w:pos="723"/>
              </w:tabs>
              <w:spacing w:line="239" w:lineRule="exact"/>
            </w:pPr>
            <w:r>
              <w:t>Assist with</w:t>
            </w:r>
            <w:r w:rsidRPr="00EC3C85">
              <w:t xml:space="preserve"> </w:t>
            </w:r>
            <w:r w:rsidR="00EC3C85" w:rsidRPr="00EC3C85">
              <w:t>activities that c</w:t>
            </w:r>
            <w:r w:rsidR="007D6B55" w:rsidRPr="00EC3C85">
              <w:t>ultivate, shape, stimulate, develop and promote the social care, public health and children and families market place.</w:t>
            </w:r>
          </w:p>
        </w:tc>
        <w:tc>
          <w:tcPr>
            <w:tcW w:w="2835" w:type="dxa"/>
            <w:tcBorders>
              <w:top w:val="single" w:sz="4" w:space="0" w:color="auto"/>
              <w:left w:val="single" w:sz="4" w:space="0" w:color="auto"/>
              <w:bottom w:val="single" w:sz="4" w:space="0" w:color="auto"/>
              <w:right w:val="single" w:sz="4" w:space="0" w:color="auto"/>
            </w:tcBorders>
          </w:tcPr>
          <w:p w14:paraId="66380B44" w14:textId="77777777" w:rsidR="00831D2B" w:rsidRPr="003C2C5C" w:rsidRDefault="007D6B55" w:rsidP="00223B9D">
            <w:pPr>
              <w:pStyle w:val="TableParagraph"/>
              <w:numPr>
                <w:ilvl w:val="0"/>
                <w:numId w:val="24"/>
              </w:numPr>
              <w:tabs>
                <w:tab w:val="left" w:pos="723"/>
              </w:tabs>
              <w:spacing w:line="239" w:lineRule="exact"/>
              <w:rPr>
                <w:color w:val="404040"/>
              </w:rPr>
            </w:pPr>
            <w:r>
              <w:rPr>
                <w:color w:val="404040"/>
              </w:rPr>
              <w:t>Weekly</w:t>
            </w:r>
          </w:p>
        </w:tc>
      </w:tr>
      <w:tr w:rsidR="007D6B55" w14:paraId="790A7C4B"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7F8F5A8" w14:textId="77777777" w:rsidR="007D6B55" w:rsidRDefault="007D6B55" w:rsidP="009A7233">
            <w:pPr>
              <w:pStyle w:val="TableParagraph"/>
              <w:numPr>
                <w:ilvl w:val="0"/>
                <w:numId w:val="24"/>
              </w:numPr>
              <w:tabs>
                <w:tab w:val="left" w:pos="723"/>
              </w:tabs>
              <w:spacing w:line="239" w:lineRule="exact"/>
            </w:pPr>
            <w:r w:rsidRPr="00190C1A">
              <w:t>Develop strong and meaningful relationships with providers to ensure open li</w:t>
            </w:r>
            <w:r w:rsidR="00FC17C1" w:rsidRPr="00190C1A">
              <w:t xml:space="preserve">nes of communication and </w:t>
            </w:r>
            <w:r w:rsidRPr="00190C1A">
              <w:t>services are delivered in accordance with the specification</w:t>
            </w:r>
            <w:r w:rsidR="002367A1">
              <w:t>.</w:t>
            </w:r>
          </w:p>
          <w:p w14:paraId="64F4F057" w14:textId="77777777" w:rsidR="0092477A" w:rsidRPr="00190C1A" w:rsidRDefault="0092477A" w:rsidP="0092477A">
            <w:pPr>
              <w:pStyle w:val="TableParagraph"/>
              <w:tabs>
                <w:tab w:val="left" w:pos="723"/>
              </w:tabs>
              <w:spacing w:line="239" w:lineRule="exact"/>
              <w:ind w:left="720"/>
            </w:pPr>
          </w:p>
        </w:tc>
        <w:tc>
          <w:tcPr>
            <w:tcW w:w="2835" w:type="dxa"/>
            <w:tcBorders>
              <w:top w:val="single" w:sz="4" w:space="0" w:color="auto"/>
              <w:left w:val="single" w:sz="4" w:space="0" w:color="auto"/>
              <w:bottom w:val="single" w:sz="4" w:space="0" w:color="auto"/>
              <w:right w:val="single" w:sz="4" w:space="0" w:color="auto"/>
            </w:tcBorders>
          </w:tcPr>
          <w:p w14:paraId="23B5304B" w14:textId="77777777" w:rsidR="007D6B55" w:rsidRDefault="007D6B55" w:rsidP="00223B9D">
            <w:pPr>
              <w:pStyle w:val="TableParagraph"/>
              <w:numPr>
                <w:ilvl w:val="0"/>
                <w:numId w:val="24"/>
              </w:numPr>
              <w:tabs>
                <w:tab w:val="left" w:pos="723"/>
              </w:tabs>
              <w:spacing w:line="239" w:lineRule="exact"/>
              <w:rPr>
                <w:color w:val="404040"/>
              </w:rPr>
            </w:pPr>
            <w:r>
              <w:rPr>
                <w:color w:val="404040"/>
              </w:rPr>
              <w:t>Daily</w:t>
            </w:r>
          </w:p>
        </w:tc>
      </w:tr>
      <w:tr w:rsidR="00831D2B" w14:paraId="7125B192"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224F3B4A" w14:textId="77777777" w:rsidR="00831D2B" w:rsidRPr="00190C1A" w:rsidRDefault="00A8344B" w:rsidP="000D3AE7">
            <w:pPr>
              <w:pStyle w:val="TableParagraph"/>
              <w:numPr>
                <w:ilvl w:val="0"/>
                <w:numId w:val="24"/>
              </w:numPr>
              <w:tabs>
                <w:tab w:val="left" w:pos="723"/>
              </w:tabs>
              <w:spacing w:line="239" w:lineRule="exact"/>
            </w:pPr>
            <w:r>
              <w:lastRenderedPageBreak/>
              <w:t>Support</w:t>
            </w:r>
            <w:r w:rsidR="007D6B55" w:rsidRPr="00190C1A">
              <w:t xml:space="preserve"> engagement and consultation activities with Providers, including Provider Forums and produc</w:t>
            </w:r>
            <w:r>
              <w:t>tion of</w:t>
            </w:r>
            <w:r w:rsidR="007D6B55" w:rsidRPr="00190C1A">
              <w:t xml:space="preserve"> intelligence reports to inform recommissioning activity.</w:t>
            </w:r>
          </w:p>
        </w:tc>
        <w:tc>
          <w:tcPr>
            <w:tcW w:w="2835" w:type="dxa"/>
            <w:tcBorders>
              <w:top w:val="single" w:sz="4" w:space="0" w:color="auto"/>
              <w:left w:val="single" w:sz="4" w:space="0" w:color="auto"/>
              <w:bottom w:val="single" w:sz="4" w:space="0" w:color="auto"/>
              <w:right w:val="single" w:sz="4" w:space="0" w:color="auto"/>
            </w:tcBorders>
          </w:tcPr>
          <w:p w14:paraId="54A24B0A" w14:textId="77777777" w:rsidR="00831D2B" w:rsidRPr="003C2C5C" w:rsidRDefault="007D6B55" w:rsidP="00223B9D">
            <w:pPr>
              <w:pStyle w:val="TableParagraph"/>
              <w:numPr>
                <w:ilvl w:val="0"/>
                <w:numId w:val="24"/>
              </w:numPr>
              <w:tabs>
                <w:tab w:val="left" w:pos="723"/>
              </w:tabs>
              <w:spacing w:line="239" w:lineRule="exact"/>
              <w:rPr>
                <w:color w:val="404040"/>
              </w:rPr>
            </w:pPr>
            <w:r>
              <w:rPr>
                <w:color w:val="404040"/>
              </w:rPr>
              <w:t>As required</w:t>
            </w:r>
          </w:p>
        </w:tc>
      </w:tr>
      <w:tr w:rsidR="00831D2B" w14:paraId="13A291C4"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4E1A204E" w14:textId="77777777" w:rsidR="00831D2B" w:rsidRPr="00190C1A" w:rsidRDefault="00A8344B" w:rsidP="00A8344B">
            <w:pPr>
              <w:pStyle w:val="TableParagraph"/>
              <w:numPr>
                <w:ilvl w:val="0"/>
                <w:numId w:val="24"/>
              </w:numPr>
              <w:tabs>
                <w:tab w:val="left" w:pos="723"/>
              </w:tabs>
              <w:spacing w:line="239" w:lineRule="exact"/>
            </w:pPr>
            <w:r>
              <w:t>Assist in the production of</w:t>
            </w:r>
            <w:r w:rsidR="00F246BB" w:rsidRPr="00190C1A">
              <w:t xml:space="preserve"> papers and documents required to support </w:t>
            </w:r>
            <w:r w:rsidR="00FC17C1" w:rsidRPr="00190C1A">
              <w:t xml:space="preserve">commissioning, </w:t>
            </w:r>
            <w:r w:rsidR="00F246BB" w:rsidRPr="00190C1A">
              <w:t>procurement, governance and contractual processes.</w:t>
            </w:r>
          </w:p>
        </w:tc>
        <w:tc>
          <w:tcPr>
            <w:tcW w:w="2835" w:type="dxa"/>
            <w:tcBorders>
              <w:top w:val="single" w:sz="4" w:space="0" w:color="auto"/>
              <w:left w:val="single" w:sz="4" w:space="0" w:color="auto"/>
              <w:bottom w:val="single" w:sz="4" w:space="0" w:color="auto"/>
              <w:right w:val="single" w:sz="4" w:space="0" w:color="auto"/>
            </w:tcBorders>
          </w:tcPr>
          <w:p w14:paraId="5B562A53" w14:textId="77777777" w:rsidR="00831D2B" w:rsidRPr="003C2C5C" w:rsidRDefault="00D11D90" w:rsidP="00223B9D">
            <w:pPr>
              <w:pStyle w:val="TableParagraph"/>
              <w:numPr>
                <w:ilvl w:val="0"/>
                <w:numId w:val="24"/>
              </w:numPr>
              <w:tabs>
                <w:tab w:val="left" w:pos="723"/>
              </w:tabs>
              <w:spacing w:line="239" w:lineRule="exact"/>
              <w:rPr>
                <w:color w:val="404040"/>
              </w:rPr>
            </w:pPr>
            <w:r>
              <w:rPr>
                <w:color w:val="404040"/>
              </w:rPr>
              <w:t>As required</w:t>
            </w:r>
          </w:p>
        </w:tc>
      </w:tr>
      <w:tr w:rsidR="00831D2B" w14:paraId="7E06872C"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5EBEB6FC" w14:textId="77777777" w:rsidR="00831D2B" w:rsidRPr="00190C1A" w:rsidRDefault="000D3AE7" w:rsidP="00A8344B">
            <w:pPr>
              <w:pStyle w:val="TableParagraph"/>
              <w:numPr>
                <w:ilvl w:val="0"/>
                <w:numId w:val="24"/>
              </w:numPr>
              <w:tabs>
                <w:tab w:val="left" w:pos="723"/>
              </w:tabs>
              <w:spacing w:line="239" w:lineRule="exact"/>
            </w:pPr>
            <w:r>
              <w:t>A</w:t>
            </w:r>
            <w:r w:rsidR="00F246BB" w:rsidRPr="00190C1A">
              <w:t>ttend</w:t>
            </w:r>
            <w:r w:rsidR="00D11D90" w:rsidRPr="00190C1A">
              <w:t>, participate and contribute in</w:t>
            </w:r>
            <w:r w:rsidR="00F246BB" w:rsidRPr="00190C1A">
              <w:t xml:space="preserve"> various working groups</w:t>
            </w:r>
            <w:r w:rsidR="002367A1">
              <w:t>.</w:t>
            </w:r>
          </w:p>
        </w:tc>
        <w:tc>
          <w:tcPr>
            <w:tcW w:w="2835" w:type="dxa"/>
            <w:tcBorders>
              <w:top w:val="single" w:sz="4" w:space="0" w:color="auto"/>
              <w:left w:val="single" w:sz="4" w:space="0" w:color="auto"/>
              <w:bottom w:val="single" w:sz="4" w:space="0" w:color="auto"/>
              <w:right w:val="single" w:sz="4" w:space="0" w:color="auto"/>
            </w:tcBorders>
          </w:tcPr>
          <w:p w14:paraId="557ED6E2" w14:textId="77777777" w:rsidR="00831D2B" w:rsidRPr="003C2C5C" w:rsidRDefault="00D11D90" w:rsidP="00223B9D">
            <w:pPr>
              <w:pStyle w:val="TableParagraph"/>
              <w:numPr>
                <w:ilvl w:val="0"/>
                <w:numId w:val="24"/>
              </w:numPr>
              <w:tabs>
                <w:tab w:val="left" w:pos="723"/>
              </w:tabs>
              <w:spacing w:line="239" w:lineRule="exact"/>
              <w:rPr>
                <w:color w:val="404040"/>
              </w:rPr>
            </w:pPr>
            <w:r>
              <w:rPr>
                <w:color w:val="404040"/>
              </w:rPr>
              <w:t>Weekly</w:t>
            </w:r>
          </w:p>
        </w:tc>
      </w:tr>
      <w:tr w:rsidR="00831D2B" w14:paraId="60300E52"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5B7C927A" w14:textId="77777777" w:rsidR="00F246BB" w:rsidRPr="00190C1A" w:rsidRDefault="00A8344B" w:rsidP="00D11D90">
            <w:pPr>
              <w:pStyle w:val="TableParagraph"/>
              <w:numPr>
                <w:ilvl w:val="0"/>
                <w:numId w:val="24"/>
              </w:numPr>
              <w:tabs>
                <w:tab w:val="left" w:pos="723"/>
              </w:tabs>
              <w:spacing w:line="239" w:lineRule="exact"/>
            </w:pPr>
            <w:r>
              <w:t>Assist in the production of</w:t>
            </w:r>
            <w:r w:rsidR="00D11D90" w:rsidRPr="00190C1A">
              <w:t xml:space="preserve"> bids for fundin</w:t>
            </w:r>
            <w:r w:rsidR="002367A1">
              <w:t>g and associated delivery plans.</w:t>
            </w:r>
            <w:r w:rsidR="00F246BB" w:rsidRPr="00190C1A">
              <w:t xml:space="preserve"> </w:t>
            </w:r>
          </w:p>
          <w:p w14:paraId="550C36F3" w14:textId="77777777" w:rsidR="00831D2B" w:rsidRPr="00190C1A" w:rsidRDefault="00831D2B" w:rsidP="00D11D90">
            <w:pPr>
              <w:pStyle w:val="TableParagraph"/>
              <w:tabs>
                <w:tab w:val="left" w:pos="723"/>
              </w:tabs>
              <w:spacing w:line="239" w:lineRule="exact"/>
              <w:ind w:left="720"/>
            </w:pPr>
          </w:p>
        </w:tc>
        <w:tc>
          <w:tcPr>
            <w:tcW w:w="2835" w:type="dxa"/>
            <w:tcBorders>
              <w:top w:val="single" w:sz="4" w:space="0" w:color="auto"/>
              <w:left w:val="single" w:sz="4" w:space="0" w:color="auto"/>
              <w:bottom w:val="single" w:sz="4" w:space="0" w:color="auto"/>
              <w:right w:val="single" w:sz="4" w:space="0" w:color="auto"/>
            </w:tcBorders>
          </w:tcPr>
          <w:p w14:paraId="50A4DFF1" w14:textId="77777777" w:rsidR="00831D2B" w:rsidRPr="003C2C5C" w:rsidRDefault="00D11D90" w:rsidP="00223B9D">
            <w:pPr>
              <w:pStyle w:val="TableParagraph"/>
              <w:numPr>
                <w:ilvl w:val="0"/>
                <w:numId w:val="24"/>
              </w:numPr>
              <w:tabs>
                <w:tab w:val="left" w:pos="723"/>
              </w:tabs>
              <w:spacing w:line="239" w:lineRule="exact"/>
              <w:rPr>
                <w:color w:val="404040"/>
              </w:rPr>
            </w:pPr>
            <w:r>
              <w:rPr>
                <w:color w:val="404040"/>
              </w:rPr>
              <w:t>As required</w:t>
            </w:r>
          </w:p>
        </w:tc>
      </w:tr>
      <w:tr w:rsidR="00831D2B" w14:paraId="3072957E"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2EA23D9A" w14:textId="11AE0B9E" w:rsidR="00831D2B" w:rsidRPr="00190C1A" w:rsidRDefault="005A56C7" w:rsidP="004E7D6F">
            <w:pPr>
              <w:pStyle w:val="TableParagraph"/>
              <w:numPr>
                <w:ilvl w:val="0"/>
                <w:numId w:val="24"/>
              </w:numPr>
              <w:tabs>
                <w:tab w:val="left" w:pos="723"/>
              </w:tabs>
              <w:spacing w:line="239" w:lineRule="exact"/>
            </w:pPr>
            <w:r>
              <w:rPr>
                <w:lang w:val="en-GB"/>
              </w:rPr>
              <w:t>Assist in the collation</w:t>
            </w:r>
            <w:r w:rsidR="00A8344B">
              <w:rPr>
                <w:lang w:val="en-GB"/>
              </w:rPr>
              <w:t xml:space="preserve"> of</w:t>
            </w:r>
            <w:r w:rsidR="004E7D6F" w:rsidRPr="00190C1A">
              <w:rPr>
                <w:lang w:val="en-GB"/>
              </w:rPr>
              <w:t xml:space="preserve"> </w:t>
            </w:r>
            <w:r w:rsidR="004E7D6F">
              <w:rPr>
                <w:lang w:val="en-GB"/>
              </w:rPr>
              <w:t>reports</w:t>
            </w:r>
            <w:r w:rsidR="00F246BB" w:rsidRPr="00190C1A">
              <w:rPr>
                <w:lang w:val="en-GB"/>
              </w:rPr>
              <w:t xml:space="preserve"> to</w:t>
            </w:r>
            <w:r w:rsidR="00F33ECD">
              <w:rPr>
                <w:lang w:val="en-GB"/>
              </w:rPr>
              <w:t xml:space="preserve"> Commissioning Programme Board, and other forums as appropriate in relation to own areas of work.</w:t>
            </w:r>
          </w:p>
        </w:tc>
        <w:tc>
          <w:tcPr>
            <w:tcW w:w="2835" w:type="dxa"/>
            <w:tcBorders>
              <w:top w:val="single" w:sz="4" w:space="0" w:color="auto"/>
              <w:left w:val="single" w:sz="4" w:space="0" w:color="auto"/>
              <w:bottom w:val="single" w:sz="4" w:space="0" w:color="auto"/>
              <w:right w:val="single" w:sz="4" w:space="0" w:color="auto"/>
            </w:tcBorders>
          </w:tcPr>
          <w:p w14:paraId="2122004F" w14:textId="77777777" w:rsidR="00831D2B" w:rsidRPr="003C2C5C" w:rsidRDefault="00F246BB" w:rsidP="00223B9D">
            <w:pPr>
              <w:pStyle w:val="TableParagraph"/>
              <w:numPr>
                <w:ilvl w:val="0"/>
                <w:numId w:val="24"/>
              </w:numPr>
              <w:tabs>
                <w:tab w:val="left" w:pos="723"/>
              </w:tabs>
              <w:spacing w:line="239" w:lineRule="exact"/>
              <w:rPr>
                <w:color w:val="404040"/>
              </w:rPr>
            </w:pPr>
            <w:r>
              <w:rPr>
                <w:color w:val="404040"/>
              </w:rPr>
              <w:t>As required</w:t>
            </w:r>
          </w:p>
        </w:tc>
      </w:tr>
      <w:tr w:rsidR="00831D2B" w14:paraId="406E413B"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6DDBE7E" w14:textId="77777777" w:rsidR="00D11D90" w:rsidRPr="00EC3C85" w:rsidRDefault="00D11D90" w:rsidP="00D11D90">
            <w:pPr>
              <w:pStyle w:val="ListParagraph"/>
              <w:numPr>
                <w:ilvl w:val="0"/>
                <w:numId w:val="24"/>
              </w:numPr>
            </w:pPr>
            <w:r w:rsidRPr="00EC3C85">
              <w:t xml:space="preserve">Contribute to </w:t>
            </w:r>
            <w:r w:rsidR="00FC17C1" w:rsidRPr="00EC3C85">
              <w:t>the Directorate and Service,</w:t>
            </w:r>
            <w:r w:rsidRPr="00EC3C85">
              <w:t xml:space="preserve"> risk registers and forward plan.</w:t>
            </w:r>
          </w:p>
          <w:p w14:paraId="73E1B8B1" w14:textId="77777777" w:rsidR="00831D2B" w:rsidRPr="00190C1A" w:rsidRDefault="00831D2B" w:rsidP="00D11D90">
            <w:pPr>
              <w:pStyle w:val="TableParagraph"/>
              <w:tabs>
                <w:tab w:val="left" w:pos="723"/>
              </w:tabs>
              <w:spacing w:line="239" w:lineRule="exact"/>
              <w:ind w:left="720"/>
            </w:pPr>
          </w:p>
        </w:tc>
        <w:tc>
          <w:tcPr>
            <w:tcW w:w="2835" w:type="dxa"/>
            <w:tcBorders>
              <w:top w:val="single" w:sz="4" w:space="0" w:color="auto"/>
              <w:left w:val="single" w:sz="4" w:space="0" w:color="auto"/>
              <w:bottom w:val="single" w:sz="4" w:space="0" w:color="auto"/>
              <w:right w:val="single" w:sz="4" w:space="0" w:color="auto"/>
            </w:tcBorders>
          </w:tcPr>
          <w:p w14:paraId="35776519" w14:textId="77777777" w:rsidR="00831D2B" w:rsidRPr="003C2C5C" w:rsidRDefault="00D11D90" w:rsidP="00223B9D">
            <w:pPr>
              <w:pStyle w:val="TableParagraph"/>
              <w:numPr>
                <w:ilvl w:val="0"/>
                <w:numId w:val="24"/>
              </w:numPr>
              <w:tabs>
                <w:tab w:val="left" w:pos="723"/>
              </w:tabs>
              <w:spacing w:line="239" w:lineRule="exact"/>
              <w:rPr>
                <w:color w:val="404040"/>
              </w:rPr>
            </w:pPr>
            <w:r>
              <w:rPr>
                <w:color w:val="404040"/>
              </w:rPr>
              <w:t>Monthly</w:t>
            </w:r>
          </w:p>
        </w:tc>
      </w:tr>
      <w:tr w:rsidR="00FD5561" w14:paraId="4104B5B0"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0C94368" w14:textId="77777777" w:rsidR="00FD5561" w:rsidRPr="00190C1A" w:rsidRDefault="00A8344B" w:rsidP="00A8344B">
            <w:pPr>
              <w:pStyle w:val="TableParagraph"/>
              <w:numPr>
                <w:ilvl w:val="0"/>
                <w:numId w:val="24"/>
              </w:numPr>
              <w:tabs>
                <w:tab w:val="left" w:pos="723"/>
              </w:tabs>
              <w:spacing w:line="239" w:lineRule="exact"/>
            </w:pPr>
            <w:r>
              <w:t xml:space="preserve">Support the </w:t>
            </w:r>
            <w:r w:rsidR="005E1AD7" w:rsidRPr="00190C1A">
              <w:t xml:space="preserve"> annual fee uplift process, providing evidence based intelligence and information for relevant service areas</w:t>
            </w:r>
            <w:r>
              <w:t xml:space="preserve"> and </w:t>
            </w:r>
            <w:r w:rsidR="002367A1">
              <w:t xml:space="preserve">support the </w:t>
            </w:r>
            <w:r>
              <w:t>implementation of new fee rates</w:t>
            </w:r>
            <w:del w:id="3" w:author="Wilson, Sally (Head of Care Commissioning)" w:date="2024-06-07T08:50:00Z">
              <w:r w:rsidR="005E1AD7" w:rsidRPr="00190C1A" w:rsidDel="00A8344B">
                <w:delText>.</w:delText>
              </w:r>
            </w:del>
          </w:p>
        </w:tc>
        <w:tc>
          <w:tcPr>
            <w:tcW w:w="2835" w:type="dxa"/>
            <w:tcBorders>
              <w:top w:val="single" w:sz="4" w:space="0" w:color="auto"/>
              <w:left w:val="single" w:sz="4" w:space="0" w:color="auto"/>
              <w:bottom w:val="single" w:sz="4" w:space="0" w:color="auto"/>
              <w:right w:val="single" w:sz="4" w:space="0" w:color="auto"/>
            </w:tcBorders>
          </w:tcPr>
          <w:p w14:paraId="242BD7DB" w14:textId="77777777" w:rsidR="00FD5561" w:rsidRPr="003C2C5C" w:rsidRDefault="005E1AD7" w:rsidP="00223B9D">
            <w:pPr>
              <w:pStyle w:val="TableParagraph"/>
              <w:numPr>
                <w:ilvl w:val="0"/>
                <w:numId w:val="24"/>
              </w:numPr>
              <w:tabs>
                <w:tab w:val="left" w:pos="723"/>
              </w:tabs>
              <w:spacing w:line="239" w:lineRule="exact"/>
              <w:rPr>
                <w:color w:val="404040"/>
              </w:rPr>
            </w:pPr>
            <w:r>
              <w:rPr>
                <w:color w:val="404040"/>
              </w:rPr>
              <w:t>Annually</w:t>
            </w:r>
          </w:p>
        </w:tc>
      </w:tr>
      <w:tr w:rsidR="00FD5561" w14:paraId="44DCEE86"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CBB0590" w14:textId="77777777" w:rsidR="00FD5561" w:rsidRPr="00190C1A" w:rsidRDefault="00D7260B" w:rsidP="00223B9D">
            <w:pPr>
              <w:pStyle w:val="TableParagraph"/>
              <w:numPr>
                <w:ilvl w:val="0"/>
                <w:numId w:val="24"/>
              </w:numPr>
              <w:tabs>
                <w:tab w:val="left" w:pos="723"/>
              </w:tabs>
              <w:spacing w:line="239" w:lineRule="exact"/>
            </w:pPr>
            <w:r w:rsidRPr="00190C1A">
              <w:rPr>
                <w:lang w:val="en-GB"/>
              </w:rPr>
              <w:t>Represent the council at local, regional and national networks and events as appropriate.</w:t>
            </w:r>
          </w:p>
        </w:tc>
        <w:tc>
          <w:tcPr>
            <w:tcW w:w="2835" w:type="dxa"/>
            <w:tcBorders>
              <w:top w:val="single" w:sz="4" w:space="0" w:color="auto"/>
              <w:left w:val="single" w:sz="4" w:space="0" w:color="auto"/>
              <w:bottom w:val="single" w:sz="4" w:space="0" w:color="auto"/>
              <w:right w:val="single" w:sz="4" w:space="0" w:color="auto"/>
            </w:tcBorders>
          </w:tcPr>
          <w:p w14:paraId="5DD16357" w14:textId="77777777" w:rsidR="00FD5561" w:rsidRPr="003C2C5C" w:rsidRDefault="00D7260B" w:rsidP="00223B9D">
            <w:pPr>
              <w:pStyle w:val="TableParagraph"/>
              <w:numPr>
                <w:ilvl w:val="0"/>
                <w:numId w:val="24"/>
              </w:numPr>
              <w:tabs>
                <w:tab w:val="left" w:pos="723"/>
              </w:tabs>
              <w:spacing w:line="239" w:lineRule="exact"/>
              <w:rPr>
                <w:color w:val="404040"/>
              </w:rPr>
            </w:pPr>
            <w:r>
              <w:rPr>
                <w:color w:val="404040"/>
              </w:rPr>
              <w:t>As required</w:t>
            </w:r>
          </w:p>
        </w:tc>
      </w:tr>
      <w:tr w:rsidR="00D7260B" w14:paraId="1100862C"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AB7766D" w14:textId="59FFD5E3" w:rsidR="00D7260B" w:rsidRPr="00190C1A" w:rsidRDefault="00D7260B" w:rsidP="001B65CE">
            <w:pPr>
              <w:pStyle w:val="TableParagraph"/>
              <w:numPr>
                <w:ilvl w:val="0"/>
                <w:numId w:val="24"/>
              </w:numPr>
              <w:tabs>
                <w:tab w:val="left" w:pos="723"/>
              </w:tabs>
              <w:spacing w:line="239" w:lineRule="exact"/>
              <w:rPr>
                <w:lang w:val="en-GB"/>
              </w:rPr>
            </w:pPr>
            <w:r w:rsidRPr="00190C1A">
              <w:rPr>
                <w:lang w:val="en-GB"/>
              </w:rPr>
              <w:t xml:space="preserve">Deputise for </w:t>
            </w:r>
            <w:r w:rsidR="00A8344B">
              <w:rPr>
                <w:lang w:val="en-GB"/>
              </w:rPr>
              <w:t xml:space="preserve">Commissioning Officer and provide cover for other commissioning </w:t>
            </w:r>
            <w:r w:rsidR="005F3692">
              <w:rPr>
                <w:lang w:val="en-GB"/>
              </w:rPr>
              <w:t xml:space="preserve">support officers as </w:t>
            </w:r>
            <w:r w:rsidRPr="00190C1A">
              <w:rPr>
                <w:lang w:val="en-GB"/>
              </w:rPr>
              <w:t>and when required</w:t>
            </w:r>
            <w:ins w:id="4" w:author="Wilson, Sally (Head of Care Commissioning)" w:date="2024-06-07T08:52:00Z">
              <w:r w:rsidR="00F47C24">
                <w:rPr>
                  <w:lang w:val="en-GB"/>
                </w:rPr>
                <w:t>.</w:t>
              </w:r>
            </w:ins>
            <w:del w:id="5" w:author="Wilson, Sally (Head of Care Commissioning)" w:date="2024-06-07T08:51:00Z">
              <w:r w:rsidRPr="00190C1A" w:rsidDel="00A8344B">
                <w:rPr>
                  <w:lang w:val="en-GB"/>
                </w:rPr>
                <w:delText>.</w:delText>
              </w:r>
            </w:del>
          </w:p>
        </w:tc>
        <w:tc>
          <w:tcPr>
            <w:tcW w:w="2835" w:type="dxa"/>
            <w:tcBorders>
              <w:top w:val="single" w:sz="4" w:space="0" w:color="auto"/>
              <w:left w:val="single" w:sz="4" w:space="0" w:color="auto"/>
              <w:bottom w:val="single" w:sz="4" w:space="0" w:color="auto"/>
              <w:right w:val="single" w:sz="4" w:space="0" w:color="auto"/>
            </w:tcBorders>
          </w:tcPr>
          <w:p w14:paraId="1B471515" w14:textId="77777777" w:rsidR="00D7260B" w:rsidRDefault="00D7260B" w:rsidP="00223B9D">
            <w:pPr>
              <w:pStyle w:val="TableParagraph"/>
              <w:numPr>
                <w:ilvl w:val="0"/>
                <w:numId w:val="24"/>
              </w:numPr>
              <w:tabs>
                <w:tab w:val="left" w:pos="723"/>
              </w:tabs>
              <w:spacing w:line="239" w:lineRule="exact"/>
              <w:rPr>
                <w:color w:val="404040"/>
              </w:rPr>
            </w:pPr>
            <w:r>
              <w:rPr>
                <w:color w:val="404040"/>
              </w:rPr>
              <w:t>As required</w:t>
            </w:r>
          </w:p>
        </w:tc>
      </w:tr>
      <w:tr w:rsidR="002F3507" w14:paraId="05D426C7"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5C27FAA8" w14:textId="77777777" w:rsidR="002F3507" w:rsidRPr="00190C1A" w:rsidRDefault="002F3507" w:rsidP="00223B9D">
            <w:pPr>
              <w:pStyle w:val="TableParagraph"/>
              <w:numPr>
                <w:ilvl w:val="0"/>
                <w:numId w:val="24"/>
              </w:numPr>
              <w:tabs>
                <w:tab w:val="left" w:pos="723"/>
              </w:tabs>
              <w:spacing w:line="239" w:lineRule="exact"/>
              <w:rPr>
                <w:lang w:val="en-GB"/>
              </w:rPr>
            </w:pPr>
            <w:r w:rsidRPr="00190C1A">
              <w:t xml:space="preserve">Undertake </w:t>
            </w:r>
            <w:r w:rsidR="00F466D6" w:rsidRPr="00190C1A">
              <w:t xml:space="preserve">any </w:t>
            </w:r>
            <w:r w:rsidRPr="00190C1A">
              <w:t>other duties as appropriate</w:t>
            </w:r>
            <w:r w:rsidR="00F466D6" w:rsidRPr="00190C1A">
              <w:t>, commensurate with grade</w:t>
            </w:r>
            <w:r w:rsidR="00173ED7" w:rsidRPr="00190C1A">
              <w:t xml:space="preserve"> and as requested by line</w:t>
            </w:r>
            <w:r w:rsidRPr="00190C1A">
              <w:t xml:space="preserve"> manager.</w:t>
            </w:r>
          </w:p>
        </w:tc>
        <w:tc>
          <w:tcPr>
            <w:tcW w:w="2835" w:type="dxa"/>
            <w:tcBorders>
              <w:top w:val="single" w:sz="4" w:space="0" w:color="auto"/>
              <w:left w:val="single" w:sz="4" w:space="0" w:color="auto"/>
              <w:bottom w:val="single" w:sz="4" w:space="0" w:color="auto"/>
              <w:right w:val="single" w:sz="4" w:space="0" w:color="auto"/>
            </w:tcBorders>
          </w:tcPr>
          <w:p w14:paraId="04C7F379" w14:textId="77777777" w:rsidR="002F3507" w:rsidRDefault="002F3507" w:rsidP="00223B9D">
            <w:pPr>
              <w:pStyle w:val="TableParagraph"/>
              <w:numPr>
                <w:ilvl w:val="0"/>
                <w:numId w:val="24"/>
              </w:numPr>
              <w:tabs>
                <w:tab w:val="left" w:pos="723"/>
              </w:tabs>
              <w:spacing w:line="239" w:lineRule="exact"/>
              <w:rPr>
                <w:color w:val="404040"/>
              </w:rPr>
            </w:pPr>
            <w:r>
              <w:rPr>
                <w:color w:val="404040"/>
              </w:rPr>
              <w:t>As required</w:t>
            </w:r>
          </w:p>
        </w:tc>
      </w:tr>
    </w:tbl>
    <w:p w14:paraId="36E04E26" w14:textId="77777777" w:rsidR="001A40FE" w:rsidRDefault="001A40FE">
      <w:pPr>
        <w:spacing w:line="237" w:lineRule="auto"/>
        <w:sectPr w:rsidR="001A40FE" w:rsidSect="007C214D">
          <w:headerReference w:type="default" r:id="rId11"/>
          <w:footerReference w:type="default" r:id="rId12"/>
          <w:pgSz w:w="11930" w:h="16850"/>
          <w:pgMar w:top="1100" w:right="0" w:bottom="280" w:left="0" w:header="720" w:footer="0" w:gutter="0"/>
          <w:cols w:space="720"/>
          <w:docGrid w:linePitch="299"/>
        </w:sectPr>
      </w:pPr>
    </w:p>
    <w:p w14:paraId="5622E7F0" w14:textId="77777777" w:rsidR="001A40FE" w:rsidRDefault="00CC05FF">
      <w:pPr>
        <w:spacing w:before="55"/>
        <w:ind w:left="6011"/>
        <w:rPr>
          <w:b/>
          <w:sz w:val="48"/>
        </w:rPr>
      </w:pPr>
      <w:r>
        <w:rPr>
          <w:b/>
          <w:color w:val="A6A6A6"/>
          <w:sz w:val="48"/>
        </w:rPr>
        <w:lastRenderedPageBreak/>
        <w:t>Person Specification</w:t>
      </w:r>
    </w:p>
    <w:p w14:paraId="1428BDC1" w14:textId="77777777" w:rsidR="001A40FE" w:rsidRDefault="001A40FE">
      <w:pPr>
        <w:pStyle w:val="BodyText"/>
        <w:rPr>
          <w:b/>
          <w:sz w:val="20"/>
        </w:rPr>
      </w:pPr>
    </w:p>
    <w:p w14:paraId="7A04473D"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74364C35" w14:textId="77777777" w:rsidTr="007371BE">
        <w:trPr>
          <w:trHeight w:val="1130"/>
          <w:tblHeader/>
        </w:trPr>
        <w:tc>
          <w:tcPr>
            <w:tcW w:w="4275" w:type="dxa"/>
            <w:shd w:val="clear" w:color="auto" w:fill="DBE4F0"/>
          </w:tcPr>
          <w:p w14:paraId="112DDCDC"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277E9467"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3E0FFAE6" w14:textId="77777777" w:rsidR="001A40FE" w:rsidRDefault="00CC05FF">
            <w:pPr>
              <w:pStyle w:val="TableParagraph"/>
              <w:spacing w:before="31"/>
              <w:ind w:left="108"/>
              <w:rPr>
                <w:b/>
                <w:sz w:val="24"/>
              </w:rPr>
            </w:pPr>
            <w:r>
              <w:rPr>
                <w:b/>
                <w:color w:val="404040"/>
                <w:sz w:val="24"/>
              </w:rPr>
              <w:t>Identified by</w:t>
            </w:r>
          </w:p>
          <w:p w14:paraId="06192E56" w14:textId="77777777" w:rsidR="001A40FE" w:rsidRDefault="001A40FE">
            <w:pPr>
              <w:pStyle w:val="TableParagraph"/>
              <w:spacing w:before="4"/>
              <w:ind w:left="0"/>
              <w:rPr>
                <w:b/>
                <w:sz w:val="26"/>
              </w:rPr>
            </w:pPr>
          </w:p>
          <w:p w14:paraId="0F13587C"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16F2AB2E" w14:textId="77777777">
        <w:trPr>
          <w:trHeight w:val="517"/>
        </w:trPr>
        <w:tc>
          <w:tcPr>
            <w:tcW w:w="9599" w:type="dxa"/>
            <w:gridSpan w:val="3"/>
            <w:shd w:val="clear" w:color="auto" w:fill="D9D9D9"/>
          </w:tcPr>
          <w:p w14:paraId="6216922D"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15ED221C" w14:textId="77777777">
        <w:trPr>
          <w:trHeight w:val="774"/>
        </w:trPr>
        <w:tc>
          <w:tcPr>
            <w:tcW w:w="4275" w:type="dxa"/>
          </w:tcPr>
          <w:p w14:paraId="769DCD96" w14:textId="77777777" w:rsidR="001A40FE" w:rsidRPr="00530D48" w:rsidRDefault="00F542F3" w:rsidP="00224A61">
            <w:pPr>
              <w:pStyle w:val="TableParagraph"/>
              <w:numPr>
                <w:ilvl w:val="0"/>
                <w:numId w:val="14"/>
              </w:numPr>
              <w:spacing w:before="1" w:line="232" w:lineRule="exact"/>
            </w:pPr>
            <w:r>
              <w:t xml:space="preserve">GCSE grade A-C or equivalent in </w:t>
            </w:r>
            <w:proofErr w:type="spellStart"/>
            <w:r>
              <w:t>Maths</w:t>
            </w:r>
            <w:proofErr w:type="spellEnd"/>
            <w:r>
              <w:t xml:space="preserve"> and English </w:t>
            </w:r>
            <w:r w:rsidR="00224A61" w:rsidRPr="00530D48">
              <w:t>or relevant professional experience commensurate with the role</w:t>
            </w:r>
          </w:p>
          <w:p w14:paraId="1EE4F771" w14:textId="77777777" w:rsidR="00224A61" w:rsidRPr="00530D48" w:rsidRDefault="00224A61" w:rsidP="00224A61">
            <w:pPr>
              <w:pStyle w:val="TableParagraph"/>
              <w:spacing w:before="1" w:line="232" w:lineRule="exact"/>
            </w:pPr>
          </w:p>
        </w:tc>
        <w:tc>
          <w:tcPr>
            <w:tcW w:w="2280" w:type="dxa"/>
          </w:tcPr>
          <w:p w14:paraId="50F57EF2" w14:textId="77777777" w:rsidR="001A40FE" w:rsidRPr="00530D48" w:rsidRDefault="00CC05FF">
            <w:pPr>
              <w:pStyle w:val="TableParagraph"/>
              <w:spacing w:before="21"/>
              <w:ind w:left="107"/>
            </w:pPr>
            <w:r w:rsidRPr="00530D48">
              <w:t>Essential</w:t>
            </w:r>
          </w:p>
        </w:tc>
        <w:tc>
          <w:tcPr>
            <w:tcW w:w="3044" w:type="dxa"/>
          </w:tcPr>
          <w:p w14:paraId="7513DC08" w14:textId="77777777" w:rsidR="001A40FE" w:rsidRPr="00530D48" w:rsidRDefault="00CC05FF">
            <w:pPr>
              <w:pStyle w:val="TableParagraph"/>
              <w:spacing w:before="21"/>
              <w:ind w:left="108"/>
            </w:pPr>
            <w:r w:rsidRPr="00530D48">
              <w:t>A</w:t>
            </w:r>
            <w:r w:rsidR="00337D3F" w:rsidRPr="00530D48">
              <w:t>, I</w:t>
            </w:r>
          </w:p>
        </w:tc>
      </w:tr>
      <w:tr w:rsidR="001A40FE" w:rsidRPr="007C214D" w14:paraId="645D9D8D" w14:textId="77777777">
        <w:trPr>
          <w:trHeight w:val="521"/>
        </w:trPr>
        <w:tc>
          <w:tcPr>
            <w:tcW w:w="4275" w:type="dxa"/>
          </w:tcPr>
          <w:p w14:paraId="454241BF" w14:textId="77777777" w:rsidR="001A40FE" w:rsidRPr="00530D48" w:rsidRDefault="006648D3" w:rsidP="00291340">
            <w:pPr>
              <w:pStyle w:val="TableParagraph"/>
              <w:numPr>
                <w:ilvl w:val="0"/>
                <w:numId w:val="13"/>
              </w:numPr>
              <w:tabs>
                <w:tab w:val="left" w:pos="830"/>
                <w:tab w:val="left" w:pos="831"/>
              </w:tabs>
              <w:spacing w:before="21" w:line="252" w:lineRule="exact"/>
              <w:ind w:right="718"/>
            </w:pPr>
            <w:r w:rsidRPr="00530D48">
              <w:rPr>
                <w:lang w:val="en-GB"/>
              </w:rPr>
              <w:t>Evidence of personal commitment to continuous professional development and improvement</w:t>
            </w:r>
          </w:p>
          <w:p w14:paraId="19E1115C" w14:textId="77777777" w:rsidR="006648D3" w:rsidRPr="00530D48" w:rsidRDefault="006648D3" w:rsidP="006648D3">
            <w:pPr>
              <w:pStyle w:val="TableParagraph"/>
              <w:tabs>
                <w:tab w:val="left" w:pos="830"/>
                <w:tab w:val="left" w:pos="831"/>
              </w:tabs>
              <w:spacing w:before="21" w:line="252" w:lineRule="exact"/>
              <w:ind w:right="718"/>
            </w:pPr>
          </w:p>
        </w:tc>
        <w:tc>
          <w:tcPr>
            <w:tcW w:w="2280" w:type="dxa"/>
          </w:tcPr>
          <w:p w14:paraId="6A63A925" w14:textId="77777777" w:rsidR="001A40FE" w:rsidRPr="00530D48" w:rsidRDefault="00CC05FF">
            <w:pPr>
              <w:pStyle w:val="TableParagraph"/>
              <w:spacing w:before="19"/>
              <w:ind w:left="107"/>
            </w:pPr>
            <w:r w:rsidRPr="00530D48">
              <w:t>Essential</w:t>
            </w:r>
          </w:p>
        </w:tc>
        <w:tc>
          <w:tcPr>
            <w:tcW w:w="3044" w:type="dxa"/>
          </w:tcPr>
          <w:p w14:paraId="0C5CEF86" w14:textId="77777777" w:rsidR="001A40FE" w:rsidRPr="00530D48" w:rsidRDefault="00E74896">
            <w:pPr>
              <w:pStyle w:val="TableParagraph"/>
              <w:spacing w:before="19"/>
              <w:ind w:left="108"/>
            </w:pPr>
            <w:r w:rsidRPr="00530D48">
              <w:t>A</w:t>
            </w:r>
            <w:r w:rsidR="00337D3F" w:rsidRPr="00530D48">
              <w:t>, I</w:t>
            </w:r>
          </w:p>
        </w:tc>
      </w:tr>
      <w:tr w:rsidR="00F33ECD" w:rsidRPr="007C214D" w14:paraId="1E34BFEF" w14:textId="77777777">
        <w:trPr>
          <w:trHeight w:val="521"/>
        </w:trPr>
        <w:tc>
          <w:tcPr>
            <w:tcW w:w="4275" w:type="dxa"/>
          </w:tcPr>
          <w:p w14:paraId="76721B10" w14:textId="77777777" w:rsidR="00F33ECD" w:rsidRDefault="006D25DD" w:rsidP="00291340">
            <w:pPr>
              <w:pStyle w:val="TableParagraph"/>
              <w:numPr>
                <w:ilvl w:val="0"/>
                <w:numId w:val="13"/>
              </w:numPr>
              <w:tabs>
                <w:tab w:val="left" w:pos="830"/>
                <w:tab w:val="left" w:pos="831"/>
              </w:tabs>
              <w:spacing w:before="21" w:line="252" w:lineRule="exact"/>
              <w:ind w:right="718"/>
              <w:rPr>
                <w:lang w:val="en-GB"/>
              </w:rPr>
            </w:pPr>
            <w:r>
              <w:rPr>
                <w:lang w:val="en-GB"/>
              </w:rPr>
              <w:t xml:space="preserve">NVQ level 3 </w:t>
            </w:r>
            <w:r w:rsidR="004A7F65">
              <w:rPr>
                <w:lang w:val="en-GB"/>
              </w:rPr>
              <w:t xml:space="preserve">in a relevant subject </w:t>
            </w:r>
            <w:r>
              <w:rPr>
                <w:lang w:val="en-GB"/>
              </w:rPr>
              <w:t>or A / AS level qualification</w:t>
            </w:r>
            <w:r w:rsidR="00F33ECD">
              <w:rPr>
                <w:lang w:val="en-GB"/>
              </w:rPr>
              <w:t xml:space="preserve"> </w:t>
            </w:r>
          </w:p>
          <w:p w14:paraId="128523C9" w14:textId="77777777" w:rsidR="00F33ECD" w:rsidRPr="00530D48" w:rsidRDefault="00F33ECD" w:rsidP="00F33ECD">
            <w:pPr>
              <w:pStyle w:val="TableParagraph"/>
              <w:tabs>
                <w:tab w:val="left" w:pos="830"/>
                <w:tab w:val="left" w:pos="831"/>
              </w:tabs>
              <w:spacing w:before="21" w:line="252" w:lineRule="exact"/>
              <w:ind w:right="718"/>
              <w:rPr>
                <w:lang w:val="en-GB"/>
              </w:rPr>
            </w:pPr>
          </w:p>
        </w:tc>
        <w:tc>
          <w:tcPr>
            <w:tcW w:w="2280" w:type="dxa"/>
          </w:tcPr>
          <w:p w14:paraId="18BA89F3" w14:textId="77777777" w:rsidR="00F33ECD" w:rsidRPr="00530D48" w:rsidRDefault="00F33ECD">
            <w:pPr>
              <w:pStyle w:val="TableParagraph"/>
              <w:spacing w:before="19"/>
              <w:ind w:left="107"/>
            </w:pPr>
            <w:r>
              <w:t>Desirable</w:t>
            </w:r>
          </w:p>
        </w:tc>
        <w:tc>
          <w:tcPr>
            <w:tcW w:w="3044" w:type="dxa"/>
          </w:tcPr>
          <w:p w14:paraId="474ADE08" w14:textId="77777777" w:rsidR="00F33ECD" w:rsidRPr="00530D48" w:rsidRDefault="00F33ECD">
            <w:pPr>
              <w:pStyle w:val="TableParagraph"/>
              <w:spacing w:before="19"/>
              <w:ind w:left="108"/>
            </w:pPr>
            <w:r>
              <w:t>A.I</w:t>
            </w:r>
          </w:p>
        </w:tc>
      </w:tr>
      <w:tr w:rsidR="001021D6" w:rsidRPr="007C214D" w14:paraId="4A89B35D" w14:textId="77777777">
        <w:trPr>
          <w:trHeight w:val="396"/>
        </w:trPr>
        <w:tc>
          <w:tcPr>
            <w:tcW w:w="4275" w:type="dxa"/>
          </w:tcPr>
          <w:p w14:paraId="68B4044C" w14:textId="77777777" w:rsidR="001021D6" w:rsidRPr="00530D48" w:rsidRDefault="006648D3" w:rsidP="001021D6">
            <w:pPr>
              <w:pStyle w:val="TableParagraph"/>
              <w:numPr>
                <w:ilvl w:val="0"/>
                <w:numId w:val="12"/>
              </w:numPr>
              <w:tabs>
                <w:tab w:val="left" w:pos="830"/>
                <w:tab w:val="left" w:pos="831"/>
              </w:tabs>
              <w:spacing w:line="267" w:lineRule="exact"/>
              <w:ind w:hanging="361"/>
            </w:pPr>
            <w:r w:rsidRPr="00530D48">
              <w:rPr>
                <w:lang w:val="en-GB"/>
              </w:rPr>
              <w:t>Project Management qualification</w:t>
            </w:r>
          </w:p>
          <w:p w14:paraId="5D15B498" w14:textId="77777777" w:rsidR="006648D3" w:rsidRPr="00530D48" w:rsidRDefault="006648D3" w:rsidP="006648D3">
            <w:pPr>
              <w:pStyle w:val="TableParagraph"/>
              <w:tabs>
                <w:tab w:val="left" w:pos="830"/>
                <w:tab w:val="left" w:pos="831"/>
              </w:tabs>
              <w:spacing w:line="267" w:lineRule="exact"/>
            </w:pPr>
          </w:p>
        </w:tc>
        <w:tc>
          <w:tcPr>
            <w:tcW w:w="2280" w:type="dxa"/>
          </w:tcPr>
          <w:p w14:paraId="24BE1505" w14:textId="77777777" w:rsidR="001021D6" w:rsidRPr="00530D48" w:rsidRDefault="006648D3" w:rsidP="001021D6">
            <w:pPr>
              <w:pStyle w:val="TableParagraph"/>
              <w:spacing w:before="15"/>
              <w:ind w:left="107"/>
            </w:pPr>
            <w:r w:rsidRPr="00530D48">
              <w:t>Desirable</w:t>
            </w:r>
          </w:p>
        </w:tc>
        <w:tc>
          <w:tcPr>
            <w:tcW w:w="3044" w:type="dxa"/>
          </w:tcPr>
          <w:p w14:paraId="2B392694" w14:textId="77777777" w:rsidR="001021D6" w:rsidRPr="00530D48" w:rsidRDefault="001021D6" w:rsidP="001021D6">
            <w:pPr>
              <w:pStyle w:val="TableParagraph"/>
              <w:spacing w:before="15"/>
              <w:ind w:left="108"/>
            </w:pPr>
            <w:r w:rsidRPr="00530D48">
              <w:t>A, I</w:t>
            </w:r>
          </w:p>
        </w:tc>
      </w:tr>
      <w:tr w:rsidR="001A40FE" w:rsidRPr="007C214D" w14:paraId="28B2AA8B" w14:textId="77777777">
        <w:trPr>
          <w:trHeight w:val="515"/>
        </w:trPr>
        <w:tc>
          <w:tcPr>
            <w:tcW w:w="9599" w:type="dxa"/>
            <w:gridSpan w:val="3"/>
            <w:shd w:val="clear" w:color="auto" w:fill="D9D9D9"/>
          </w:tcPr>
          <w:p w14:paraId="1FB2C816" w14:textId="77777777" w:rsidR="001A40FE" w:rsidRPr="00530D48" w:rsidRDefault="00CC05FF">
            <w:pPr>
              <w:pStyle w:val="TableParagraph"/>
              <w:spacing w:before="134"/>
              <w:ind w:left="110"/>
              <w:rPr>
                <w:b/>
              </w:rPr>
            </w:pPr>
            <w:r w:rsidRPr="00530D48">
              <w:rPr>
                <w:b/>
                <w:color w:val="808080"/>
              </w:rPr>
              <w:t>Experience &amp; Knowledge</w:t>
            </w:r>
          </w:p>
        </w:tc>
      </w:tr>
      <w:tr w:rsidR="00B4305C" w:rsidRPr="007C214D" w14:paraId="21ADD644" w14:textId="77777777">
        <w:trPr>
          <w:trHeight w:val="520"/>
        </w:trPr>
        <w:tc>
          <w:tcPr>
            <w:tcW w:w="4275" w:type="dxa"/>
          </w:tcPr>
          <w:p w14:paraId="694552F6" w14:textId="77777777" w:rsidR="00B4305C" w:rsidRDefault="00414A76" w:rsidP="00F33ECD">
            <w:pPr>
              <w:pStyle w:val="TableParagraph"/>
              <w:numPr>
                <w:ilvl w:val="0"/>
                <w:numId w:val="11"/>
              </w:numPr>
              <w:tabs>
                <w:tab w:val="left" w:pos="830"/>
                <w:tab w:val="left" w:pos="831"/>
              </w:tabs>
              <w:spacing w:before="21" w:line="252" w:lineRule="exact"/>
              <w:ind w:right="288"/>
              <w:rPr>
                <w:lang w:val="en-GB"/>
              </w:rPr>
            </w:pPr>
            <w:r>
              <w:rPr>
                <w:lang w:val="en-GB"/>
              </w:rPr>
              <w:t xml:space="preserve">Experience in commissioning, contracting </w:t>
            </w:r>
            <w:r w:rsidR="00F33ECD">
              <w:rPr>
                <w:lang w:val="en-GB"/>
              </w:rPr>
              <w:t xml:space="preserve">management </w:t>
            </w:r>
            <w:r>
              <w:rPr>
                <w:lang w:val="en-GB"/>
              </w:rPr>
              <w:t>and</w:t>
            </w:r>
            <w:r w:rsidR="005F3692">
              <w:rPr>
                <w:lang w:val="en-GB"/>
              </w:rPr>
              <w:t>/or</w:t>
            </w:r>
            <w:r>
              <w:rPr>
                <w:lang w:val="en-GB"/>
              </w:rPr>
              <w:t xml:space="preserve"> </w:t>
            </w:r>
            <w:r w:rsidR="00F33ECD">
              <w:rPr>
                <w:lang w:val="en-GB"/>
              </w:rPr>
              <w:t xml:space="preserve">performance </w:t>
            </w:r>
            <w:r>
              <w:rPr>
                <w:lang w:val="en-GB"/>
              </w:rPr>
              <w:t xml:space="preserve">monitoring </w:t>
            </w:r>
          </w:p>
          <w:p w14:paraId="238C979D" w14:textId="77777777" w:rsidR="00F33ECD" w:rsidRPr="00530D48" w:rsidRDefault="00F33ECD" w:rsidP="00F33ECD">
            <w:pPr>
              <w:pStyle w:val="TableParagraph"/>
              <w:tabs>
                <w:tab w:val="left" w:pos="830"/>
                <w:tab w:val="left" w:pos="831"/>
              </w:tabs>
              <w:spacing w:before="21" w:line="252" w:lineRule="exact"/>
              <w:ind w:right="288"/>
              <w:rPr>
                <w:lang w:val="en-GB"/>
              </w:rPr>
            </w:pPr>
          </w:p>
        </w:tc>
        <w:tc>
          <w:tcPr>
            <w:tcW w:w="2280" w:type="dxa"/>
          </w:tcPr>
          <w:p w14:paraId="63A11941" w14:textId="77777777" w:rsidR="00B4305C" w:rsidRPr="00530D48" w:rsidRDefault="00B4305C">
            <w:pPr>
              <w:pStyle w:val="TableParagraph"/>
              <w:spacing w:before="19"/>
              <w:ind w:left="107"/>
            </w:pPr>
            <w:r>
              <w:t>Essential</w:t>
            </w:r>
          </w:p>
        </w:tc>
        <w:tc>
          <w:tcPr>
            <w:tcW w:w="3044" w:type="dxa"/>
          </w:tcPr>
          <w:p w14:paraId="3652CDCC" w14:textId="77777777" w:rsidR="00B4305C" w:rsidRPr="00530D48" w:rsidRDefault="00B4305C">
            <w:pPr>
              <w:pStyle w:val="TableParagraph"/>
              <w:ind w:left="108"/>
            </w:pPr>
            <w:r>
              <w:t>A,I</w:t>
            </w:r>
          </w:p>
        </w:tc>
      </w:tr>
      <w:tr w:rsidR="001A40FE" w:rsidRPr="007C214D" w14:paraId="632519C2" w14:textId="77777777">
        <w:trPr>
          <w:trHeight w:val="770"/>
        </w:trPr>
        <w:tc>
          <w:tcPr>
            <w:tcW w:w="4275" w:type="dxa"/>
          </w:tcPr>
          <w:p w14:paraId="2501A94D" w14:textId="77777777" w:rsidR="00530D48" w:rsidRPr="00530D48" w:rsidRDefault="007D3CD2" w:rsidP="00F33ECD">
            <w:pPr>
              <w:pStyle w:val="TableParagraph"/>
              <w:numPr>
                <w:ilvl w:val="0"/>
                <w:numId w:val="9"/>
              </w:numPr>
              <w:tabs>
                <w:tab w:val="left" w:pos="830"/>
                <w:tab w:val="left" w:pos="831"/>
              </w:tabs>
              <w:spacing w:before="16" w:line="252" w:lineRule="exact"/>
              <w:ind w:right="826"/>
            </w:pPr>
            <w:r>
              <w:rPr>
                <w:lang w:val="en-GB"/>
              </w:rPr>
              <w:t>E</w:t>
            </w:r>
            <w:r w:rsidR="00530D48" w:rsidRPr="00530D48">
              <w:rPr>
                <w:lang w:val="en-GB"/>
              </w:rPr>
              <w:t>xperience working within Contracts Regulations and Procurement Law</w:t>
            </w:r>
          </w:p>
        </w:tc>
        <w:tc>
          <w:tcPr>
            <w:tcW w:w="2280" w:type="dxa"/>
          </w:tcPr>
          <w:p w14:paraId="4BC8A419" w14:textId="19FF640D" w:rsidR="001A40FE" w:rsidRPr="00530D48" w:rsidRDefault="005A56C7" w:rsidP="005A56C7">
            <w:pPr>
              <w:pStyle w:val="TableParagraph"/>
              <w:spacing w:before="14"/>
              <w:ind w:left="0"/>
            </w:pPr>
            <w:r>
              <w:t xml:space="preserve"> Desirable</w:t>
            </w:r>
          </w:p>
        </w:tc>
        <w:tc>
          <w:tcPr>
            <w:tcW w:w="3044" w:type="dxa"/>
          </w:tcPr>
          <w:p w14:paraId="6B4C249A" w14:textId="77777777" w:rsidR="001A40FE" w:rsidRPr="00530D48" w:rsidRDefault="00CC05FF">
            <w:pPr>
              <w:pStyle w:val="TableParagraph"/>
              <w:spacing w:line="271" w:lineRule="exact"/>
              <w:ind w:left="108"/>
            </w:pPr>
            <w:r w:rsidRPr="00530D48">
              <w:t>A, I</w:t>
            </w:r>
          </w:p>
        </w:tc>
      </w:tr>
      <w:tr w:rsidR="001A40FE" w:rsidRPr="007C214D" w14:paraId="373C2914" w14:textId="77777777">
        <w:trPr>
          <w:trHeight w:val="770"/>
        </w:trPr>
        <w:tc>
          <w:tcPr>
            <w:tcW w:w="4275" w:type="dxa"/>
          </w:tcPr>
          <w:p w14:paraId="215A2462" w14:textId="77777777" w:rsidR="001A40FE" w:rsidRPr="00530D48" w:rsidRDefault="00530D48" w:rsidP="00291340">
            <w:pPr>
              <w:pStyle w:val="TableParagraph"/>
              <w:numPr>
                <w:ilvl w:val="0"/>
                <w:numId w:val="8"/>
              </w:numPr>
              <w:tabs>
                <w:tab w:val="left" w:pos="830"/>
                <w:tab w:val="left" w:pos="831"/>
              </w:tabs>
              <w:spacing w:before="19" w:line="252" w:lineRule="exact"/>
              <w:ind w:right="226"/>
            </w:pPr>
            <w:r w:rsidRPr="00530D48">
              <w:rPr>
                <w:lang w:val="en-GB"/>
              </w:rPr>
              <w:t>Experience of working within a political environment</w:t>
            </w:r>
          </w:p>
        </w:tc>
        <w:tc>
          <w:tcPr>
            <w:tcW w:w="2280" w:type="dxa"/>
          </w:tcPr>
          <w:p w14:paraId="1A329593" w14:textId="77777777" w:rsidR="001A40FE" w:rsidRPr="00530D48" w:rsidRDefault="00F3399F">
            <w:pPr>
              <w:pStyle w:val="TableParagraph"/>
              <w:spacing w:before="17"/>
              <w:ind w:left="107"/>
            </w:pPr>
            <w:r>
              <w:t>Desirable</w:t>
            </w:r>
          </w:p>
        </w:tc>
        <w:tc>
          <w:tcPr>
            <w:tcW w:w="3044" w:type="dxa"/>
          </w:tcPr>
          <w:p w14:paraId="21A0F74E" w14:textId="77777777" w:rsidR="001A40FE" w:rsidRPr="00530D48" w:rsidRDefault="00CC05FF">
            <w:pPr>
              <w:pStyle w:val="TableParagraph"/>
              <w:spacing w:line="274" w:lineRule="exact"/>
              <w:ind w:left="108"/>
            </w:pPr>
            <w:r w:rsidRPr="00530D48">
              <w:t>A, I</w:t>
            </w:r>
          </w:p>
        </w:tc>
      </w:tr>
      <w:tr w:rsidR="00530D48" w:rsidRPr="007C214D" w14:paraId="26BF09C0" w14:textId="77777777">
        <w:trPr>
          <w:trHeight w:val="770"/>
        </w:trPr>
        <w:tc>
          <w:tcPr>
            <w:tcW w:w="4275" w:type="dxa"/>
          </w:tcPr>
          <w:p w14:paraId="1A00B185" w14:textId="77777777" w:rsidR="00414A76" w:rsidRPr="00A40687" w:rsidRDefault="00414A76" w:rsidP="00291340">
            <w:pPr>
              <w:pStyle w:val="TableParagraph"/>
              <w:numPr>
                <w:ilvl w:val="0"/>
                <w:numId w:val="8"/>
              </w:numPr>
              <w:tabs>
                <w:tab w:val="left" w:pos="830"/>
                <w:tab w:val="left" w:pos="831"/>
              </w:tabs>
              <w:spacing w:before="19" w:line="252" w:lineRule="exact"/>
              <w:ind w:right="226"/>
              <w:rPr>
                <w:lang w:val="en-GB"/>
              </w:rPr>
            </w:pPr>
            <w:r w:rsidRPr="00EC3C85">
              <w:rPr>
                <w:lang w:val="en-GB"/>
              </w:rPr>
              <w:t xml:space="preserve">Experience of </w:t>
            </w:r>
            <w:r w:rsidR="00F3399F">
              <w:rPr>
                <w:lang w:val="en-GB"/>
              </w:rPr>
              <w:t xml:space="preserve">data and document maintenance and administration. </w:t>
            </w:r>
          </w:p>
          <w:p w14:paraId="27A6F936" w14:textId="77777777" w:rsidR="00530D48" w:rsidRPr="00EC3C85" w:rsidRDefault="00530D48" w:rsidP="00530D48">
            <w:pPr>
              <w:pStyle w:val="TableParagraph"/>
              <w:tabs>
                <w:tab w:val="left" w:pos="830"/>
                <w:tab w:val="left" w:pos="831"/>
              </w:tabs>
              <w:spacing w:before="19" w:line="252" w:lineRule="exact"/>
              <w:ind w:right="226"/>
              <w:rPr>
                <w:lang w:val="en-GB"/>
              </w:rPr>
            </w:pPr>
          </w:p>
        </w:tc>
        <w:tc>
          <w:tcPr>
            <w:tcW w:w="2280" w:type="dxa"/>
          </w:tcPr>
          <w:p w14:paraId="4BB34171" w14:textId="77777777" w:rsidR="00530D48" w:rsidRPr="00530D48" w:rsidRDefault="00530D48">
            <w:pPr>
              <w:pStyle w:val="TableParagraph"/>
              <w:spacing w:before="17"/>
              <w:ind w:left="107"/>
            </w:pPr>
            <w:r>
              <w:t>Essential</w:t>
            </w:r>
          </w:p>
        </w:tc>
        <w:tc>
          <w:tcPr>
            <w:tcW w:w="3044" w:type="dxa"/>
          </w:tcPr>
          <w:p w14:paraId="36E26810" w14:textId="77777777" w:rsidR="00530D48" w:rsidRPr="00530D48" w:rsidRDefault="00530D48">
            <w:pPr>
              <w:pStyle w:val="TableParagraph"/>
              <w:spacing w:line="274" w:lineRule="exact"/>
              <w:ind w:left="108"/>
            </w:pPr>
            <w:r>
              <w:t>A,I</w:t>
            </w:r>
          </w:p>
        </w:tc>
      </w:tr>
      <w:tr w:rsidR="00530D48" w:rsidRPr="007C214D" w14:paraId="0B85FFFE" w14:textId="77777777">
        <w:trPr>
          <w:trHeight w:val="770"/>
        </w:trPr>
        <w:tc>
          <w:tcPr>
            <w:tcW w:w="4275" w:type="dxa"/>
          </w:tcPr>
          <w:p w14:paraId="09E5DFB9" w14:textId="77777777" w:rsidR="00530D48" w:rsidRDefault="00A40687" w:rsidP="00EC3C85">
            <w:pPr>
              <w:pStyle w:val="TableParagraph"/>
              <w:numPr>
                <w:ilvl w:val="0"/>
                <w:numId w:val="8"/>
              </w:numPr>
              <w:tabs>
                <w:tab w:val="left" w:pos="830"/>
                <w:tab w:val="left" w:pos="831"/>
              </w:tabs>
              <w:spacing w:before="19" w:line="252" w:lineRule="exact"/>
              <w:ind w:right="226"/>
              <w:rPr>
                <w:lang w:val="en-GB"/>
              </w:rPr>
            </w:pPr>
            <w:r>
              <w:rPr>
                <w:lang w:val="en-GB"/>
              </w:rPr>
              <w:t>Experience of developing good working relationships within the organisation and with partner organisations</w:t>
            </w:r>
          </w:p>
          <w:p w14:paraId="52C46EEF" w14:textId="77777777" w:rsidR="00F33ECD" w:rsidRPr="00530D48" w:rsidRDefault="00F33ECD" w:rsidP="00F33ECD">
            <w:pPr>
              <w:pStyle w:val="TableParagraph"/>
              <w:tabs>
                <w:tab w:val="left" w:pos="830"/>
                <w:tab w:val="left" w:pos="831"/>
              </w:tabs>
              <w:spacing w:before="19" w:line="252" w:lineRule="exact"/>
              <w:ind w:right="226"/>
              <w:rPr>
                <w:lang w:val="en-GB"/>
              </w:rPr>
            </w:pPr>
          </w:p>
        </w:tc>
        <w:tc>
          <w:tcPr>
            <w:tcW w:w="2280" w:type="dxa"/>
          </w:tcPr>
          <w:p w14:paraId="54E09F8A" w14:textId="77777777" w:rsidR="00530D48" w:rsidRPr="00530D48" w:rsidRDefault="00530D48">
            <w:pPr>
              <w:pStyle w:val="TableParagraph"/>
              <w:spacing w:before="17"/>
              <w:ind w:left="107"/>
            </w:pPr>
            <w:r>
              <w:t>Essential</w:t>
            </w:r>
          </w:p>
        </w:tc>
        <w:tc>
          <w:tcPr>
            <w:tcW w:w="3044" w:type="dxa"/>
          </w:tcPr>
          <w:p w14:paraId="48554D5F" w14:textId="77777777" w:rsidR="00530D48" w:rsidRPr="00530D48" w:rsidRDefault="00530D48">
            <w:pPr>
              <w:pStyle w:val="TableParagraph"/>
              <w:spacing w:line="274" w:lineRule="exact"/>
              <w:ind w:left="108"/>
            </w:pPr>
            <w:r>
              <w:t>A,I</w:t>
            </w:r>
          </w:p>
        </w:tc>
      </w:tr>
      <w:tr w:rsidR="00530D48" w:rsidRPr="007C214D" w14:paraId="4B06AF81" w14:textId="77777777">
        <w:trPr>
          <w:trHeight w:val="770"/>
        </w:trPr>
        <w:tc>
          <w:tcPr>
            <w:tcW w:w="4275" w:type="dxa"/>
          </w:tcPr>
          <w:p w14:paraId="2EBA7BE1" w14:textId="75AE0E6D" w:rsidR="00530D48" w:rsidRDefault="00530D48" w:rsidP="00291340">
            <w:pPr>
              <w:pStyle w:val="TableParagraph"/>
              <w:numPr>
                <w:ilvl w:val="0"/>
                <w:numId w:val="8"/>
              </w:numPr>
              <w:tabs>
                <w:tab w:val="left" w:pos="830"/>
                <w:tab w:val="left" w:pos="831"/>
              </w:tabs>
              <w:spacing w:before="19" w:line="252" w:lineRule="exact"/>
              <w:ind w:right="226"/>
              <w:rPr>
                <w:lang w:val="en-GB"/>
              </w:rPr>
            </w:pPr>
            <w:r w:rsidRPr="00530D48">
              <w:rPr>
                <w:lang w:val="en-GB"/>
              </w:rPr>
              <w:lastRenderedPageBreak/>
              <w:t xml:space="preserve">Experience in </w:t>
            </w:r>
            <w:r w:rsidR="001B65CE">
              <w:rPr>
                <w:lang w:val="en-GB"/>
              </w:rPr>
              <w:t xml:space="preserve">supporting </w:t>
            </w:r>
            <w:r w:rsidRPr="00530D48">
              <w:rPr>
                <w:lang w:val="en-GB"/>
              </w:rPr>
              <w:t>improved outcomes for people who use services</w:t>
            </w:r>
          </w:p>
          <w:p w14:paraId="432F40F4" w14:textId="77777777" w:rsidR="00530D48" w:rsidRPr="00530D48" w:rsidRDefault="00530D48" w:rsidP="00530D48">
            <w:pPr>
              <w:pStyle w:val="TableParagraph"/>
              <w:tabs>
                <w:tab w:val="left" w:pos="830"/>
                <w:tab w:val="left" w:pos="831"/>
              </w:tabs>
              <w:spacing w:before="19" w:line="252" w:lineRule="exact"/>
              <w:ind w:right="226"/>
              <w:rPr>
                <w:lang w:val="en-GB"/>
              </w:rPr>
            </w:pPr>
          </w:p>
        </w:tc>
        <w:tc>
          <w:tcPr>
            <w:tcW w:w="2280" w:type="dxa"/>
          </w:tcPr>
          <w:p w14:paraId="06DB9ECB" w14:textId="77777777" w:rsidR="00530D48" w:rsidRPr="00530D48" w:rsidRDefault="00530D48">
            <w:pPr>
              <w:pStyle w:val="TableParagraph"/>
              <w:spacing w:before="17"/>
              <w:ind w:left="107"/>
            </w:pPr>
            <w:r>
              <w:t>Essential</w:t>
            </w:r>
          </w:p>
        </w:tc>
        <w:tc>
          <w:tcPr>
            <w:tcW w:w="3044" w:type="dxa"/>
          </w:tcPr>
          <w:p w14:paraId="32679688" w14:textId="77777777" w:rsidR="00530D48" w:rsidRPr="00530D48" w:rsidRDefault="00530D48">
            <w:pPr>
              <w:pStyle w:val="TableParagraph"/>
              <w:spacing w:line="274" w:lineRule="exact"/>
              <w:ind w:left="108"/>
            </w:pPr>
            <w:r>
              <w:t>A, I</w:t>
            </w:r>
          </w:p>
        </w:tc>
      </w:tr>
      <w:tr w:rsidR="00B4305C" w:rsidRPr="007C214D" w14:paraId="670C8629" w14:textId="77777777">
        <w:trPr>
          <w:trHeight w:val="770"/>
        </w:trPr>
        <w:tc>
          <w:tcPr>
            <w:tcW w:w="4275" w:type="dxa"/>
          </w:tcPr>
          <w:p w14:paraId="5A87C85F" w14:textId="77777777" w:rsidR="00B4305C" w:rsidRPr="00B4305C" w:rsidRDefault="009331DA" w:rsidP="00291340">
            <w:pPr>
              <w:pStyle w:val="TableParagraph"/>
              <w:numPr>
                <w:ilvl w:val="0"/>
                <w:numId w:val="8"/>
              </w:numPr>
              <w:tabs>
                <w:tab w:val="left" w:pos="830"/>
                <w:tab w:val="left" w:pos="831"/>
              </w:tabs>
              <w:spacing w:before="19" w:line="252" w:lineRule="exact"/>
              <w:ind w:right="226"/>
              <w:rPr>
                <w:lang w:val="en-GB"/>
              </w:rPr>
            </w:pPr>
            <w:r w:rsidRPr="009331DA">
              <w:rPr>
                <w:lang w:val="en-GB"/>
              </w:rPr>
              <w:t>Knowledge of local government issues and priorities</w:t>
            </w:r>
          </w:p>
        </w:tc>
        <w:tc>
          <w:tcPr>
            <w:tcW w:w="2280" w:type="dxa"/>
          </w:tcPr>
          <w:p w14:paraId="261EBC8E" w14:textId="77777777" w:rsidR="00B4305C" w:rsidRDefault="009331DA">
            <w:pPr>
              <w:pStyle w:val="TableParagraph"/>
              <w:spacing w:before="17"/>
              <w:ind w:left="107"/>
            </w:pPr>
            <w:r>
              <w:t>Essential</w:t>
            </w:r>
          </w:p>
        </w:tc>
        <w:tc>
          <w:tcPr>
            <w:tcW w:w="3044" w:type="dxa"/>
          </w:tcPr>
          <w:p w14:paraId="0434577A" w14:textId="77777777" w:rsidR="00B4305C" w:rsidRDefault="009331DA">
            <w:pPr>
              <w:pStyle w:val="TableParagraph"/>
              <w:spacing w:line="274" w:lineRule="exact"/>
              <w:ind w:left="108"/>
            </w:pPr>
            <w:r>
              <w:t>A,I</w:t>
            </w:r>
          </w:p>
        </w:tc>
      </w:tr>
      <w:tr w:rsidR="009331DA" w:rsidRPr="007C214D" w14:paraId="04BB5AA3" w14:textId="77777777">
        <w:trPr>
          <w:trHeight w:val="770"/>
        </w:trPr>
        <w:tc>
          <w:tcPr>
            <w:tcW w:w="4275" w:type="dxa"/>
          </w:tcPr>
          <w:p w14:paraId="6683BE7D" w14:textId="77777777" w:rsidR="009331DA" w:rsidRDefault="00F3399F" w:rsidP="00291340">
            <w:pPr>
              <w:pStyle w:val="TableParagraph"/>
              <w:numPr>
                <w:ilvl w:val="0"/>
                <w:numId w:val="8"/>
              </w:numPr>
              <w:tabs>
                <w:tab w:val="left" w:pos="830"/>
                <w:tab w:val="left" w:pos="831"/>
              </w:tabs>
              <w:spacing w:before="19" w:line="252" w:lineRule="exact"/>
              <w:ind w:right="226"/>
              <w:rPr>
                <w:lang w:val="en-GB"/>
              </w:rPr>
            </w:pPr>
            <w:r>
              <w:rPr>
                <w:lang w:val="en-GB"/>
              </w:rPr>
              <w:t>Experience in</w:t>
            </w:r>
            <w:r w:rsidR="005F3692">
              <w:rPr>
                <w:lang w:val="en-GB"/>
              </w:rPr>
              <w:t xml:space="preserve"> using and analysing data and financial analysis</w:t>
            </w:r>
          </w:p>
          <w:p w14:paraId="672FBB51" w14:textId="77777777" w:rsidR="00F33ECD" w:rsidRPr="009331DA" w:rsidRDefault="00F33ECD" w:rsidP="00F33ECD">
            <w:pPr>
              <w:pStyle w:val="TableParagraph"/>
              <w:tabs>
                <w:tab w:val="left" w:pos="830"/>
                <w:tab w:val="left" w:pos="831"/>
              </w:tabs>
              <w:spacing w:before="19" w:line="252" w:lineRule="exact"/>
              <w:ind w:right="226"/>
              <w:rPr>
                <w:lang w:val="en-GB"/>
              </w:rPr>
            </w:pPr>
          </w:p>
        </w:tc>
        <w:tc>
          <w:tcPr>
            <w:tcW w:w="2280" w:type="dxa"/>
          </w:tcPr>
          <w:p w14:paraId="2D320092" w14:textId="77777777" w:rsidR="009331DA" w:rsidRDefault="005F3692">
            <w:pPr>
              <w:pStyle w:val="TableParagraph"/>
              <w:spacing w:before="17"/>
              <w:ind w:left="107"/>
            </w:pPr>
            <w:r>
              <w:t>Desirable</w:t>
            </w:r>
          </w:p>
        </w:tc>
        <w:tc>
          <w:tcPr>
            <w:tcW w:w="3044" w:type="dxa"/>
          </w:tcPr>
          <w:p w14:paraId="724CBB53" w14:textId="77777777" w:rsidR="009331DA" w:rsidRDefault="009331DA">
            <w:pPr>
              <w:pStyle w:val="TableParagraph"/>
              <w:spacing w:line="274" w:lineRule="exact"/>
              <w:ind w:left="108"/>
            </w:pPr>
            <w:r>
              <w:t>A,I</w:t>
            </w:r>
          </w:p>
        </w:tc>
      </w:tr>
      <w:tr w:rsidR="001A40FE" w:rsidRPr="007C214D" w14:paraId="2AE98B36" w14:textId="77777777">
        <w:trPr>
          <w:trHeight w:val="515"/>
        </w:trPr>
        <w:tc>
          <w:tcPr>
            <w:tcW w:w="9599" w:type="dxa"/>
            <w:gridSpan w:val="3"/>
            <w:shd w:val="clear" w:color="auto" w:fill="D9D9D9"/>
          </w:tcPr>
          <w:p w14:paraId="2290DFE1" w14:textId="77777777" w:rsidR="001A40FE" w:rsidRPr="00530D48" w:rsidRDefault="00CC05FF">
            <w:pPr>
              <w:pStyle w:val="TableParagraph"/>
              <w:spacing w:before="137"/>
              <w:ind w:left="110"/>
              <w:rPr>
                <w:b/>
              </w:rPr>
            </w:pPr>
            <w:r w:rsidRPr="00530D48">
              <w:rPr>
                <w:b/>
                <w:color w:val="808080"/>
              </w:rPr>
              <w:t>Skills and Abilities</w:t>
            </w:r>
          </w:p>
        </w:tc>
      </w:tr>
      <w:tr w:rsidR="00337D3F" w:rsidRPr="007C214D" w14:paraId="576086DD" w14:textId="77777777" w:rsidTr="00CE7863">
        <w:trPr>
          <w:trHeight w:val="520"/>
        </w:trPr>
        <w:tc>
          <w:tcPr>
            <w:tcW w:w="4275" w:type="dxa"/>
          </w:tcPr>
          <w:p w14:paraId="5C8E739A" w14:textId="77777777" w:rsidR="00337D3F" w:rsidRPr="000B74FF" w:rsidRDefault="000B74FF" w:rsidP="00337D3F">
            <w:pPr>
              <w:pStyle w:val="TableParagraph"/>
              <w:numPr>
                <w:ilvl w:val="0"/>
                <w:numId w:val="11"/>
              </w:numPr>
              <w:tabs>
                <w:tab w:val="left" w:pos="830"/>
                <w:tab w:val="left" w:pos="831"/>
              </w:tabs>
              <w:spacing w:before="21" w:line="252" w:lineRule="exact"/>
              <w:ind w:right="288"/>
            </w:pPr>
            <w:r>
              <w:rPr>
                <w:lang w:val="en-GB"/>
              </w:rPr>
              <w:t>Ability to organise work effectively and efficiently, prioritising and delivering to deadlines</w:t>
            </w:r>
          </w:p>
          <w:p w14:paraId="5FF5C4BE" w14:textId="77777777" w:rsidR="00530D48" w:rsidRPr="00530D48" w:rsidRDefault="00530D48" w:rsidP="00530D48">
            <w:pPr>
              <w:pStyle w:val="TableParagraph"/>
              <w:tabs>
                <w:tab w:val="left" w:pos="830"/>
                <w:tab w:val="left" w:pos="831"/>
              </w:tabs>
              <w:spacing w:before="21" w:line="252" w:lineRule="exact"/>
              <w:ind w:right="288"/>
            </w:pPr>
          </w:p>
        </w:tc>
        <w:tc>
          <w:tcPr>
            <w:tcW w:w="2280" w:type="dxa"/>
          </w:tcPr>
          <w:p w14:paraId="72899924" w14:textId="77777777" w:rsidR="00337D3F" w:rsidRPr="00530D48" w:rsidRDefault="00337D3F" w:rsidP="00CE7863">
            <w:pPr>
              <w:pStyle w:val="TableParagraph"/>
              <w:spacing w:before="19"/>
              <w:ind w:left="107"/>
            </w:pPr>
            <w:r w:rsidRPr="00530D48">
              <w:t>Essential</w:t>
            </w:r>
          </w:p>
        </w:tc>
        <w:tc>
          <w:tcPr>
            <w:tcW w:w="3044" w:type="dxa"/>
          </w:tcPr>
          <w:p w14:paraId="23C4FE67" w14:textId="77777777" w:rsidR="00337D3F" w:rsidRPr="00530D48" w:rsidRDefault="00337D3F" w:rsidP="00CE7863">
            <w:pPr>
              <w:pStyle w:val="TableParagraph"/>
              <w:ind w:left="108"/>
            </w:pPr>
            <w:r w:rsidRPr="00530D48">
              <w:t>A, I</w:t>
            </w:r>
          </w:p>
        </w:tc>
      </w:tr>
      <w:tr w:rsidR="00A114FD" w:rsidRPr="007C214D" w14:paraId="22AE9841" w14:textId="77777777" w:rsidTr="00CE7863">
        <w:trPr>
          <w:trHeight w:val="520"/>
        </w:trPr>
        <w:tc>
          <w:tcPr>
            <w:tcW w:w="4275" w:type="dxa"/>
          </w:tcPr>
          <w:p w14:paraId="2D22B722" w14:textId="77777777" w:rsidR="00A114FD" w:rsidRPr="000B74FF" w:rsidDel="000B74FF" w:rsidRDefault="00A114FD" w:rsidP="00337D3F">
            <w:pPr>
              <w:pStyle w:val="TableParagraph"/>
              <w:numPr>
                <w:ilvl w:val="0"/>
                <w:numId w:val="11"/>
              </w:numPr>
              <w:tabs>
                <w:tab w:val="left" w:pos="830"/>
                <w:tab w:val="left" w:pos="831"/>
              </w:tabs>
              <w:spacing w:before="21" w:line="252" w:lineRule="exact"/>
              <w:ind w:right="288"/>
              <w:rPr>
                <w:lang w:val="en-GB"/>
              </w:rPr>
            </w:pPr>
            <w:r>
              <w:rPr>
                <w:lang w:val="en-GB"/>
              </w:rPr>
              <w:t>Ability to use own initiative and operate without the need for day to day supervision, making reasoned judgements and decisions that stand up to scrutiny.</w:t>
            </w:r>
          </w:p>
        </w:tc>
        <w:tc>
          <w:tcPr>
            <w:tcW w:w="2280" w:type="dxa"/>
          </w:tcPr>
          <w:p w14:paraId="27D86DF1" w14:textId="77777777" w:rsidR="00A114FD" w:rsidRPr="00530D48" w:rsidRDefault="00A114FD" w:rsidP="00CE7863">
            <w:pPr>
              <w:pStyle w:val="TableParagraph"/>
              <w:spacing w:before="19"/>
              <w:ind w:left="107"/>
            </w:pPr>
            <w:r>
              <w:t>Essential</w:t>
            </w:r>
          </w:p>
        </w:tc>
        <w:tc>
          <w:tcPr>
            <w:tcW w:w="3044" w:type="dxa"/>
          </w:tcPr>
          <w:p w14:paraId="34FE812E" w14:textId="77777777" w:rsidR="00A114FD" w:rsidRPr="00530D48" w:rsidRDefault="00A114FD" w:rsidP="00CE7863">
            <w:pPr>
              <w:pStyle w:val="TableParagraph"/>
              <w:ind w:left="108"/>
            </w:pPr>
            <w:r>
              <w:t>A, I</w:t>
            </w:r>
          </w:p>
        </w:tc>
      </w:tr>
      <w:tr w:rsidR="00337D3F" w:rsidRPr="007C214D" w14:paraId="488002A8" w14:textId="77777777" w:rsidTr="00CE7863">
        <w:trPr>
          <w:trHeight w:val="515"/>
        </w:trPr>
        <w:tc>
          <w:tcPr>
            <w:tcW w:w="4275" w:type="dxa"/>
          </w:tcPr>
          <w:p w14:paraId="1F13C796" w14:textId="77777777" w:rsidR="00337D3F" w:rsidRPr="00530D48" w:rsidRDefault="00530D48" w:rsidP="00337D3F">
            <w:pPr>
              <w:pStyle w:val="TableParagraph"/>
              <w:numPr>
                <w:ilvl w:val="0"/>
                <w:numId w:val="10"/>
              </w:numPr>
              <w:tabs>
                <w:tab w:val="left" w:pos="830"/>
                <w:tab w:val="left" w:pos="831"/>
              </w:tabs>
              <w:spacing w:before="17" w:line="252" w:lineRule="exact"/>
              <w:ind w:right="593"/>
            </w:pPr>
            <w:r w:rsidRPr="00530D48">
              <w:rPr>
                <w:lang w:val="en-GB"/>
              </w:rPr>
              <w:t xml:space="preserve">Ability to interpret and analyse </w:t>
            </w:r>
            <w:r w:rsidR="00C46BDF">
              <w:rPr>
                <w:lang w:val="en-GB"/>
              </w:rPr>
              <w:t xml:space="preserve">statistical data, financial and qualitative </w:t>
            </w:r>
            <w:r w:rsidRPr="00530D48">
              <w:rPr>
                <w:lang w:val="en-GB"/>
              </w:rPr>
              <w:t>information</w:t>
            </w:r>
          </w:p>
          <w:p w14:paraId="54DC9464" w14:textId="77777777" w:rsidR="00530D48" w:rsidRPr="00530D48" w:rsidRDefault="00530D48" w:rsidP="00530D48">
            <w:pPr>
              <w:pStyle w:val="TableParagraph"/>
              <w:tabs>
                <w:tab w:val="left" w:pos="830"/>
                <w:tab w:val="left" w:pos="831"/>
              </w:tabs>
              <w:spacing w:before="17" w:line="252" w:lineRule="exact"/>
              <w:ind w:right="593"/>
            </w:pPr>
          </w:p>
        </w:tc>
        <w:tc>
          <w:tcPr>
            <w:tcW w:w="2280" w:type="dxa"/>
          </w:tcPr>
          <w:p w14:paraId="2D35A46F" w14:textId="77777777" w:rsidR="00337D3F" w:rsidRPr="00530D48" w:rsidRDefault="00337D3F" w:rsidP="00CE7863">
            <w:pPr>
              <w:pStyle w:val="TableParagraph"/>
              <w:spacing w:before="14"/>
              <w:ind w:left="107"/>
            </w:pPr>
            <w:r w:rsidRPr="00530D48">
              <w:t>Essential</w:t>
            </w:r>
          </w:p>
        </w:tc>
        <w:tc>
          <w:tcPr>
            <w:tcW w:w="3044" w:type="dxa"/>
          </w:tcPr>
          <w:p w14:paraId="7DF20392" w14:textId="77777777" w:rsidR="00337D3F" w:rsidRPr="00530D48" w:rsidRDefault="00337D3F" w:rsidP="00CE7863">
            <w:pPr>
              <w:pStyle w:val="TableParagraph"/>
              <w:spacing w:line="272" w:lineRule="exact"/>
              <w:ind w:left="108"/>
            </w:pPr>
            <w:r w:rsidRPr="00530D48">
              <w:t>A, I</w:t>
            </w:r>
          </w:p>
        </w:tc>
      </w:tr>
      <w:tr w:rsidR="00D82196" w:rsidRPr="007C214D" w14:paraId="279B24EB" w14:textId="77777777" w:rsidTr="00CE7863">
        <w:trPr>
          <w:trHeight w:val="770"/>
        </w:trPr>
        <w:tc>
          <w:tcPr>
            <w:tcW w:w="4275" w:type="dxa"/>
          </w:tcPr>
          <w:p w14:paraId="71F2C25E" w14:textId="77777777" w:rsidR="00D82196" w:rsidRDefault="00D82196" w:rsidP="00D82196">
            <w:pPr>
              <w:pStyle w:val="TableParagraph"/>
              <w:numPr>
                <w:ilvl w:val="0"/>
                <w:numId w:val="9"/>
              </w:numPr>
              <w:tabs>
                <w:tab w:val="left" w:pos="830"/>
                <w:tab w:val="left" w:pos="831"/>
              </w:tabs>
              <w:spacing w:before="16" w:line="252" w:lineRule="exact"/>
              <w:ind w:right="826"/>
              <w:rPr>
                <w:lang w:val="en-GB"/>
              </w:rPr>
            </w:pPr>
            <w:r>
              <w:rPr>
                <w:lang w:val="en-GB"/>
              </w:rPr>
              <w:t>Ability to understand systems and processes and to investigate and resolve issues</w:t>
            </w:r>
          </w:p>
          <w:p w14:paraId="09177A1A" w14:textId="77777777" w:rsidR="005F3692" w:rsidRDefault="005F3692" w:rsidP="005F3692">
            <w:pPr>
              <w:pStyle w:val="TableParagraph"/>
              <w:tabs>
                <w:tab w:val="left" w:pos="830"/>
                <w:tab w:val="left" w:pos="831"/>
              </w:tabs>
              <w:spacing w:before="16" w:line="252" w:lineRule="exact"/>
              <w:ind w:right="826"/>
              <w:rPr>
                <w:lang w:val="en-GB"/>
              </w:rPr>
            </w:pPr>
          </w:p>
        </w:tc>
        <w:tc>
          <w:tcPr>
            <w:tcW w:w="2280" w:type="dxa"/>
          </w:tcPr>
          <w:p w14:paraId="64B3E4ED" w14:textId="77777777" w:rsidR="00D82196" w:rsidDel="00F3399F" w:rsidRDefault="00D82196" w:rsidP="00D82196">
            <w:pPr>
              <w:pStyle w:val="TableParagraph"/>
              <w:spacing w:before="14"/>
              <w:ind w:left="107"/>
            </w:pPr>
            <w:r w:rsidRPr="00530D48">
              <w:t>Essential</w:t>
            </w:r>
          </w:p>
        </w:tc>
        <w:tc>
          <w:tcPr>
            <w:tcW w:w="3044" w:type="dxa"/>
          </w:tcPr>
          <w:p w14:paraId="64623BC0" w14:textId="77777777" w:rsidR="00D82196" w:rsidRDefault="00D82196" w:rsidP="00D82196">
            <w:pPr>
              <w:pStyle w:val="TableParagraph"/>
              <w:spacing w:line="271" w:lineRule="exact"/>
              <w:ind w:left="108"/>
            </w:pPr>
            <w:r w:rsidRPr="00530D48">
              <w:t>A, I</w:t>
            </w:r>
          </w:p>
        </w:tc>
      </w:tr>
      <w:tr w:rsidR="0026373F" w:rsidRPr="007C214D" w14:paraId="6F4B3CEA" w14:textId="77777777" w:rsidTr="00CE7863">
        <w:trPr>
          <w:trHeight w:val="770"/>
        </w:trPr>
        <w:tc>
          <w:tcPr>
            <w:tcW w:w="4275" w:type="dxa"/>
          </w:tcPr>
          <w:p w14:paraId="05E421FE" w14:textId="77777777" w:rsidR="0026373F" w:rsidRPr="005F3692" w:rsidRDefault="0026373F" w:rsidP="00D82196">
            <w:pPr>
              <w:pStyle w:val="TableParagraph"/>
              <w:numPr>
                <w:ilvl w:val="0"/>
                <w:numId w:val="9"/>
              </w:numPr>
              <w:tabs>
                <w:tab w:val="left" w:pos="830"/>
                <w:tab w:val="left" w:pos="831"/>
              </w:tabs>
              <w:spacing w:before="16" w:line="252" w:lineRule="exact"/>
              <w:ind w:right="826"/>
              <w:rPr>
                <w:lang w:val="en-GB"/>
              </w:rPr>
            </w:pPr>
            <w:r>
              <w:t>Excellent IT skills with a working knowledge of Microsoft Office packages particularly Word, Access, Excel and PowerPoint</w:t>
            </w:r>
          </w:p>
          <w:p w14:paraId="1BF8BFDA" w14:textId="77777777" w:rsidR="005F3692" w:rsidRDefault="005F3692" w:rsidP="005F3692">
            <w:pPr>
              <w:pStyle w:val="TableParagraph"/>
              <w:tabs>
                <w:tab w:val="left" w:pos="830"/>
                <w:tab w:val="left" w:pos="831"/>
              </w:tabs>
              <w:spacing w:before="16" w:line="252" w:lineRule="exact"/>
              <w:ind w:right="826"/>
              <w:rPr>
                <w:lang w:val="en-GB"/>
              </w:rPr>
            </w:pPr>
          </w:p>
        </w:tc>
        <w:tc>
          <w:tcPr>
            <w:tcW w:w="2280" w:type="dxa"/>
          </w:tcPr>
          <w:p w14:paraId="30E4D8FA" w14:textId="77777777" w:rsidR="0026373F" w:rsidDel="00F3399F" w:rsidRDefault="0026373F" w:rsidP="00D82196">
            <w:pPr>
              <w:pStyle w:val="TableParagraph"/>
              <w:spacing w:before="14"/>
              <w:ind w:left="107"/>
            </w:pPr>
            <w:r>
              <w:t>Essential</w:t>
            </w:r>
          </w:p>
        </w:tc>
        <w:tc>
          <w:tcPr>
            <w:tcW w:w="3044" w:type="dxa"/>
          </w:tcPr>
          <w:p w14:paraId="5664ACEF" w14:textId="77777777" w:rsidR="0026373F" w:rsidRDefault="0026373F" w:rsidP="00D82196">
            <w:pPr>
              <w:pStyle w:val="TableParagraph"/>
              <w:spacing w:line="271" w:lineRule="exact"/>
              <w:ind w:left="108"/>
            </w:pPr>
            <w:r>
              <w:t>A, I</w:t>
            </w:r>
          </w:p>
        </w:tc>
      </w:tr>
      <w:tr w:rsidR="00D82196" w:rsidRPr="007C214D" w14:paraId="09CF87CF" w14:textId="77777777" w:rsidTr="00CE7863">
        <w:trPr>
          <w:trHeight w:val="770"/>
        </w:trPr>
        <w:tc>
          <w:tcPr>
            <w:tcW w:w="4275" w:type="dxa"/>
          </w:tcPr>
          <w:p w14:paraId="346CD305" w14:textId="31CF6FC5" w:rsidR="00D82196" w:rsidRDefault="00D82196" w:rsidP="00D82196">
            <w:pPr>
              <w:pStyle w:val="TableParagraph"/>
              <w:numPr>
                <w:ilvl w:val="0"/>
                <w:numId w:val="9"/>
              </w:numPr>
              <w:tabs>
                <w:tab w:val="left" w:pos="830"/>
                <w:tab w:val="left" w:pos="831"/>
              </w:tabs>
              <w:spacing w:before="16" w:line="252" w:lineRule="exact"/>
              <w:ind w:right="826"/>
              <w:rPr>
                <w:lang w:val="en-GB"/>
              </w:rPr>
            </w:pPr>
            <w:r>
              <w:rPr>
                <w:lang w:val="en-GB"/>
              </w:rPr>
              <w:t xml:space="preserve">Ability to </w:t>
            </w:r>
            <w:proofErr w:type="spellStart"/>
            <w:r>
              <w:rPr>
                <w:lang w:val="en-GB"/>
              </w:rPr>
              <w:t>support</w:t>
            </w:r>
            <w:del w:id="6" w:author="Lara Pye (Hoople Ltd)" w:date="2024-06-13T15:39:00Z">
              <w:r w:rsidDel="0039483D">
                <w:rPr>
                  <w:lang w:val="en-GB"/>
                </w:rPr>
                <w:delText xml:space="preserve"> </w:delText>
              </w:r>
            </w:del>
            <w:r w:rsidR="0039483D">
              <w:rPr>
                <w:lang w:val="en-GB"/>
              </w:rPr>
              <w:t>the</w:t>
            </w:r>
            <w:proofErr w:type="spellEnd"/>
            <w:r w:rsidR="0039483D">
              <w:rPr>
                <w:lang w:val="en-GB"/>
              </w:rPr>
              <w:t xml:space="preserve"> preparation of </w:t>
            </w:r>
            <w:r>
              <w:rPr>
                <w:lang w:val="en-GB"/>
              </w:rPr>
              <w:t xml:space="preserve">option proposals, appraisals and </w:t>
            </w:r>
            <w:r>
              <w:rPr>
                <w:lang w:val="en-GB"/>
              </w:rPr>
              <w:lastRenderedPageBreak/>
              <w:t>business cases.</w:t>
            </w:r>
          </w:p>
          <w:p w14:paraId="4DE843F4" w14:textId="77777777" w:rsidR="00D82196" w:rsidRDefault="00D82196" w:rsidP="00D82196">
            <w:pPr>
              <w:pStyle w:val="TableParagraph"/>
              <w:tabs>
                <w:tab w:val="left" w:pos="830"/>
                <w:tab w:val="left" w:pos="831"/>
              </w:tabs>
              <w:spacing w:before="16" w:line="252" w:lineRule="exact"/>
              <w:ind w:right="826"/>
              <w:rPr>
                <w:lang w:val="en-GB"/>
              </w:rPr>
            </w:pPr>
          </w:p>
        </w:tc>
        <w:tc>
          <w:tcPr>
            <w:tcW w:w="2280" w:type="dxa"/>
          </w:tcPr>
          <w:p w14:paraId="6283B903" w14:textId="77777777" w:rsidR="00D82196" w:rsidRPr="00530D48" w:rsidRDefault="00D82196" w:rsidP="00D82196">
            <w:pPr>
              <w:pStyle w:val="TableParagraph"/>
              <w:spacing w:before="14"/>
              <w:ind w:left="107"/>
            </w:pPr>
            <w:r>
              <w:lastRenderedPageBreak/>
              <w:t>Desirable</w:t>
            </w:r>
          </w:p>
        </w:tc>
        <w:tc>
          <w:tcPr>
            <w:tcW w:w="3044" w:type="dxa"/>
          </w:tcPr>
          <w:p w14:paraId="725D8BF7" w14:textId="77777777" w:rsidR="00D82196" w:rsidRPr="00530D48" w:rsidRDefault="00D82196" w:rsidP="00D82196">
            <w:pPr>
              <w:pStyle w:val="TableParagraph"/>
              <w:spacing w:line="271" w:lineRule="exact"/>
              <w:ind w:left="108"/>
            </w:pPr>
            <w:r>
              <w:t>A, I</w:t>
            </w:r>
          </w:p>
        </w:tc>
      </w:tr>
      <w:tr w:rsidR="00D82196" w:rsidRPr="007C214D" w14:paraId="429580F7" w14:textId="77777777" w:rsidTr="00CE7863">
        <w:trPr>
          <w:trHeight w:val="770"/>
        </w:trPr>
        <w:tc>
          <w:tcPr>
            <w:tcW w:w="4275" w:type="dxa"/>
          </w:tcPr>
          <w:p w14:paraId="7999B416" w14:textId="77777777" w:rsidR="00D82196" w:rsidRPr="00530D48" w:rsidRDefault="00D82196" w:rsidP="00D82196">
            <w:pPr>
              <w:pStyle w:val="TableParagraph"/>
              <w:numPr>
                <w:ilvl w:val="0"/>
                <w:numId w:val="9"/>
              </w:numPr>
              <w:tabs>
                <w:tab w:val="left" w:pos="830"/>
                <w:tab w:val="left" w:pos="831"/>
              </w:tabs>
              <w:spacing w:before="16" w:line="252" w:lineRule="exact"/>
              <w:ind w:right="826"/>
            </w:pPr>
            <w:r>
              <w:rPr>
                <w:lang w:val="en-GB"/>
              </w:rPr>
              <w:t>Ability to manage</w:t>
            </w:r>
            <w:r w:rsidRPr="00530D48">
              <w:rPr>
                <w:lang w:val="en-GB"/>
              </w:rPr>
              <w:t xml:space="preserve"> projects</w:t>
            </w:r>
            <w:r>
              <w:rPr>
                <w:lang w:val="en-GB"/>
              </w:rPr>
              <w:t xml:space="preserve"> to the delivery of successful outcomes</w:t>
            </w:r>
          </w:p>
          <w:p w14:paraId="189EB06C" w14:textId="77777777" w:rsidR="00D82196" w:rsidRPr="00530D48" w:rsidRDefault="00D82196" w:rsidP="00D82196">
            <w:pPr>
              <w:pStyle w:val="TableParagraph"/>
              <w:tabs>
                <w:tab w:val="left" w:pos="830"/>
                <w:tab w:val="left" w:pos="831"/>
              </w:tabs>
              <w:spacing w:before="16" w:line="252" w:lineRule="exact"/>
              <w:ind w:right="826"/>
            </w:pPr>
          </w:p>
        </w:tc>
        <w:tc>
          <w:tcPr>
            <w:tcW w:w="2280" w:type="dxa"/>
          </w:tcPr>
          <w:p w14:paraId="1AE2DF9A" w14:textId="77777777" w:rsidR="00D82196" w:rsidRPr="00530D48" w:rsidRDefault="00D82196" w:rsidP="00D82196">
            <w:pPr>
              <w:pStyle w:val="TableParagraph"/>
              <w:spacing w:before="14"/>
              <w:ind w:left="107"/>
            </w:pPr>
            <w:r>
              <w:t>Desirable</w:t>
            </w:r>
          </w:p>
        </w:tc>
        <w:tc>
          <w:tcPr>
            <w:tcW w:w="3044" w:type="dxa"/>
          </w:tcPr>
          <w:p w14:paraId="0CA8CB8C" w14:textId="77777777" w:rsidR="00D82196" w:rsidRPr="00530D48" w:rsidRDefault="00D82196" w:rsidP="00D82196">
            <w:pPr>
              <w:pStyle w:val="TableParagraph"/>
              <w:spacing w:line="271" w:lineRule="exact"/>
              <w:ind w:left="108"/>
            </w:pPr>
            <w:r w:rsidRPr="00530D48">
              <w:t>A, I</w:t>
            </w:r>
          </w:p>
        </w:tc>
      </w:tr>
      <w:tr w:rsidR="00D82196" w:rsidRPr="007C214D" w14:paraId="6B6038FF" w14:textId="77777777" w:rsidTr="00CE7863">
        <w:trPr>
          <w:trHeight w:val="770"/>
        </w:trPr>
        <w:tc>
          <w:tcPr>
            <w:tcW w:w="4275" w:type="dxa"/>
          </w:tcPr>
          <w:p w14:paraId="7C816C07" w14:textId="77777777" w:rsidR="00D82196" w:rsidRPr="003913ED" w:rsidRDefault="00D82196" w:rsidP="00D82196">
            <w:pPr>
              <w:pStyle w:val="TableParagraph"/>
              <w:numPr>
                <w:ilvl w:val="0"/>
                <w:numId w:val="8"/>
              </w:numPr>
              <w:tabs>
                <w:tab w:val="left" w:pos="830"/>
                <w:tab w:val="left" w:pos="831"/>
              </w:tabs>
              <w:spacing w:before="19" w:line="252" w:lineRule="exact"/>
              <w:ind w:right="226"/>
            </w:pPr>
            <w:r>
              <w:rPr>
                <w:lang w:val="en-GB"/>
              </w:rPr>
              <w:t>Ability to stay abreast</w:t>
            </w:r>
            <w:r w:rsidRPr="003913ED">
              <w:rPr>
                <w:lang w:val="en-GB"/>
              </w:rPr>
              <w:t xml:space="preserve"> of legislation and national and local developments affecting the services managed</w:t>
            </w:r>
          </w:p>
          <w:p w14:paraId="0C1A42C1" w14:textId="77777777" w:rsidR="00D82196" w:rsidRPr="00530D48" w:rsidRDefault="00D82196" w:rsidP="00D82196">
            <w:pPr>
              <w:pStyle w:val="TableParagraph"/>
              <w:tabs>
                <w:tab w:val="left" w:pos="830"/>
                <w:tab w:val="left" w:pos="831"/>
              </w:tabs>
              <w:spacing w:before="19" w:line="252" w:lineRule="exact"/>
              <w:ind w:right="226"/>
            </w:pPr>
          </w:p>
        </w:tc>
        <w:tc>
          <w:tcPr>
            <w:tcW w:w="2280" w:type="dxa"/>
          </w:tcPr>
          <w:p w14:paraId="667FA37A" w14:textId="77777777" w:rsidR="00D82196" w:rsidRPr="00530D48" w:rsidRDefault="00D82196" w:rsidP="00D82196">
            <w:pPr>
              <w:pStyle w:val="TableParagraph"/>
              <w:spacing w:before="17"/>
              <w:ind w:left="107"/>
            </w:pPr>
            <w:r w:rsidRPr="00530D48">
              <w:t>Essential</w:t>
            </w:r>
          </w:p>
        </w:tc>
        <w:tc>
          <w:tcPr>
            <w:tcW w:w="3044" w:type="dxa"/>
          </w:tcPr>
          <w:p w14:paraId="49AF7675" w14:textId="77777777" w:rsidR="00D82196" w:rsidRPr="00530D48" w:rsidRDefault="00D82196" w:rsidP="00D82196">
            <w:pPr>
              <w:pStyle w:val="TableParagraph"/>
              <w:spacing w:line="274" w:lineRule="exact"/>
              <w:ind w:left="108"/>
            </w:pPr>
            <w:r w:rsidRPr="00530D48">
              <w:t>A, I</w:t>
            </w:r>
          </w:p>
        </w:tc>
      </w:tr>
      <w:tr w:rsidR="00D82196" w:rsidRPr="007C214D" w14:paraId="7139CC61" w14:textId="77777777" w:rsidTr="00CE7863">
        <w:trPr>
          <w:trHeight w:val="770"/>
        </w:trPr>
        <w:tc>
          <w:tcPr>
            <w:tcW w:w="4275" w:type="dxa"/>
          </w:tcPr>
          <w:p w14:paraId="65778E50" w14:textId="77777777" w:rsidR="00D82196" w:rsidRDefault="00D82196" w:rsidP="00D82196">
            <w:pPr>
              <w:pStyle w:val="TableParagraph"/>
              <w:numPr>
                <w:ilvl w:val="0"/>
                <w:numId w:val="8"/>
              </w:numPr>
              <w:tabs>
                <w:tab w:val="left" w:pos="830"/>
                <w:tab w:val="left" w:pos="831"/>
              </w:tabs>
              <w:spacing w:before="19" w:line="252" w:lineRule="exact"/>
              <w:ind w:right="226"/>
              <w:rPr>
                <w:lang w:val="en-GB"/>
              </w:rPr>
            </w:pPr>
            <w:r>
              <w:rPr>
                <w:lang w:val="en-GB"/>
              </w:rPr>
              <w:t>Good</w:t>
            </w:r>
            <w:r w:rsidRPr="00CE5F66">
              <w:rPr>
                <w:lang w:val="en-GB"/>
              </w:rPr>
              <w:t xml:space="preserve"> written, oral and presentation skills</w:t>
            </w:r>
          </w:p>
        </w:tc>
        <w:tc>
          <w:tcPr>
            <w:tcW w:w="2280" w:type="dxa"/>
          </w:tcPr>
          <w:p w14:paraId="369B80AF" w14:textId="77777777" w:rsidR="00D82196" w:rsidRPr="00530D48" w:rsidRDefault="00D82196" w:rsidP="00D82196">
            <w:pPr>
              <w:pStyle w:val="TableParagraph"/>
              <w:spacing w:before="17"/>
              <w:ind w:left="107"/>
            </w:pPr>
            <w:r>
              <w:t>Essential</w:t>
            </w:r>
          </w:p>
        </w:tc>
        <w:tc>
          <w:tcPr>
            <w:tcW w:w="3044" w:type="dxa"/>
          </w:tcPr>
          <w:p w14:paraId="06A48974" w14:textId="77777777" w:rsidR="00D82196" w:rsidRPr="00530D48" w:rsidRDefault="00D82196" w:rsidP="00D82196">
            <w:pPr>
              <w:pStyle w:val="TableParagraph"/>
              <w:spacing w:line="274" w:lineRule="exact"/>
              <w:ind w:left="108"/>
            </w:pPr>
            <w:r>
              <w:t>A,I</w:t>
            </w:r>
          </w:p>
        </w:tc>
      </w:tr>
      <w:tr w:rsidR="00D82196" w:rsidRPr="007C214D" w14:paraId="5EE58394" w14:textId="77777777" w:rsidTr="00CE7863">
        <w:trPr>
          <w:trHeight w:val="770"/>
        </w:trPr>
        <w:tc>
          <w:tcPr>
            <w:tcW w:w="4275" w:type="dxa"/>
          </w:tcPr>
          <w:p w14:paraId="516289A4" w14:textId="59DFCD8A" w:rsidR="00D82196" w:rsidRDefault="0039483D" w:rsidP="0039483D">
            <w:pPr>
              <w:pStyle w:val="TableParagraph"/>
              <w:numPr>
                <w:ilvl w:val="0"/>
                <w:numId w:val="8"/>
              </w:numPr>
              <w:tabs>
                <w:tab w:val="left" w:pos="830"/>
                <w:tab w:val="left" w:pos="831"/>
              </w:tabs>
              <w:spacing w:before="19" w:line="252" w:lineRule="exact"/>
              <w:ind w:right="226"/>
              <w:rPr>
                <w:lang w:val="en-GB"/>
              </w:rPr>
            </w:pPr>
            <w:r>
              <w:rPr>
                <w:bCs/>
                <w:lang w:val="en-GB"/>
              </w:rPr>
              <w:t>Good attention to detail</w:t>
            </w:r>
            <w:r w:rsidR="005A56C7">
              <w:rPr>
                <w:bCs/>
                <w:lang w:val="en-GB"/>
              </w:rPr>
              <w:t xml:space="preserve"> </w:t>
            </w:r>
          </w:p>
        </w:tc>
        <w:tc>
          <w:tcPr>
            <w:tcW w:w="2280" w:type="dxa"/>
          </w:tcPr>
          <w:p w14:paraId="4C4741B4" w14:textId="77777777" w:rsidR="00D82196" w:rsidRPr="00530D48" w:rsidRDefault="00D82196" w:rsidP="00D82196">
            <w:pPr>
              <w:pStyle w:val="TableParagraph"/>
              <w:spacing w:before="17"/>
              <w:ind w:left="107"/>
            </w:pPr>
            <w:r>
              <w:t>Essential</w:t>
            </w:r>
          </w:p>
        </w:tc>
        <w:tc>
          <w:tcPr>
            <w:tcW w:w="3044" w:type="dxa"/>
          </w:tcPr>
          <w:p w14:paraId="64B06A29" w14:textId="77777777" w:rsidR="00D82196" w:rsidRPr="00530D48" w:rsidRDefault="00D82196" w:rsidP="00D82196">
            <w:pPr>
              <w:pStyle w:val="TableParagraph"/>
              <w:spacing w:line="274" w:lineRule="exact"/>
              <w:ind w:left="108"/>
            </w:pPr>
            <w:r>
              <w:t>A,I</w:t>
            </w:r>
          </w:p>
        </w:tc>
      </w:tr>
      <w:tr w:rsidR="00D82196" w:rsidRPr="007C214D" w14:paraId="3D54217F" w14:textId="77777777" w:rsidTr="00CE7863">
        <w:trPr>
          <w:trHeight w:val="770"/>
        </w:trPr>
        <w:tc>
          <w:tcPr>
            <w:tcW w:w="4275" w:type="dxa"/>
          </w:tcPr>
          <w:p w14:paraId="25F5B90E" w14:textId="77777777" w:rsidR="00D82196" w:rsidRDefault="00D82196" w:rsidP="005F3692">
            <w:pPr>
              <w:pStyle w:val="TableParagraph"/>
              <w:numPr>
                <w:ilvl w:val="0"/>
                <w:numId w:val="26"/>
              </w:numPr>
              <w:tabs>
                <w:tab w:val="left" w:pos="830"/>
                <w:tab w:val="left" w:pos="831"/>
              </w:tabs>
              <w:spacing w:before="19" w:line="252" w:lineRule="exact"/>
              <w:ind w:right="226"/>
              <w:rPr>
                <w:lang w:val="en-GB"/>
              </w:rPr>
            </w:pPr>
            <w:r>
              <w:rPr>
                <w:lang w:val="en-GB"/>
              </w:rPr>
              <w:t>Ability to engage people with lived experience</w:t>
            </w:r>
            <w:r w:rsidR="005F3692">
              <w:rPr>
                <w:lang w:val="en-GB"/>
              </w:rPr>
              <w:t>.</w:t>
            </w:r>
          </w:p>
          <w:p w14:paraId="5EC92454" w14:textId="77777777" w:rsidR="00D82196" w:rsidRDefault="00D82196" w:rsidP="00D82196">
            <w:pPr>
              <w:pStyle w:val="TableParagraph"/>
              <w:tabs>
                <w:tab w:val="left" w:pos="830"/>
                <w:tab w:val="left" w:pos="831"/>
              </w:tabs>
              <w:spacing w:before="19" w:line="252" w:lineRule="exact"/>
              <w:ind w:right="226"/>
              <w:rPr>
                <w:lang w:val="en-GB"/>
              </w:rPr>
            </w:pPr>
          </w:p>
        </w:tc>
        <w:tc>
          <w:tcPr>
            <w:tcW w:w="2280" w:type="dxa"/>
          </w:tcPr>
          <w:p w14:paraId="658386FA" w14:textId="77777777" w:rsidR="00D82196" w:rsidRPr="00530D48" w:rsidRDefault="00D82196" w:rsidP="00D82196">
            <w:pPr>
              <w:pStyle w:val="TableParagraph"/>
              <w:spacing w:before="17"/>
              <w:ind w:left="107"/>
            </w:pPr>
            <w:r>
              <w:t>Essential</w:t>
            </w:r>
          </w:p>
        </w:tc>
        <w:tc>
          <w:tcPr>
            <w:tcW w:w="3044" w:type="dxa"/>
          </w:tcPr>
          <w:p w14:paraId="01DE0435" w14:textId="77777777" w:rsidR="00D82196" w:rsidRPr="00530D48" w:rsidRDefault="00D82196" w:rsidP="00D82196">
            <w:pPr>
              <w:pStyle w:val="TableParagraph"/>
              <w:spacing w:line="274" w:lineRule="exact"/>
              <w:ind w:left="108"/>
            </w:pPr>
            <w:r>
              <w:t>A,I</w:t>
            </w:r>
          </w:p>
        </w:tc>
      </w:tr>
      <w:tr w:rsidR="00D82196" w:rsidRPr="007C214D" w14:paraId="3BBAF06E" w14:textId="77777777" w:rsidTr="00CE7863">
        <w:trPr>
          <w:trHeight w:val="770"/>
        </w:trPr>
        <w:tc>
          <w:tcPr>
            <w:tcW w:w="4275" w:type="dxa"/>
          </w:tcPr>
          <w:p w14:paraId="5F95E07A" w14:textId="77777777" w:rsidR="00D82196" w:rsidRDefault="00D82196" w:rsidP="005F3692">
            <w:pPr>
              <w:pStyle w:val="TableParagraph"/>
              <w:numPr>
                <w:ilvl w:val="0"/>
                <w:numId w:val="26"/>
              </w:numPr>
              <w:tabs>
                <w:tab w:val="left" w:pos="830"/>
                <w:tab w:val="left" w:pos="831"/>
              </w:tabs>
              <w:spacing w:before="19" w:line="252" w:lineRule="exact"/>
              <w:ind w:right="226"/>
              <w:rPr>
                <w:lang w:val="en-GB"/>
              </w:rPr>
            </w:pPr>
            <w:r w:rsidRPr="00CE5F66">
              <w:rPr>
                <w:lang w:val="en-GB"/>
              </w:rPr>
              <w:t xml:space="preserve">Ability to </w:t>
            </w:r>
            <w:r>
              <w:rPr>
                <w:lang w:val="en-GB"/>
              </w:rPr>
              <w:t>work under</w:t>
            </w:r>
            <w:r w:rsidRPr="00CE5F66">
              <w:rPr>
                <w:lang w:val="en-GB"/>
              </w:rPr>
              <w:t xml:space="preserve"> pressure and be able to work under public scrutiny</w:t>
            </w:r>
          </w:p>
          <w:p w14:paraId="13D182E9" w14:textId="77777777" w:rsidR="00D82196" w:rsidRPr="00CE5F66" w:rsidRDefault="00D82196" w:rsidP="00D82196">
            <w:pPr>
              <w:pStyle w:val="TableParagraph"/>
              <w:tabs>
                <w:tab w:val="left" w:pos="830"/>
                <w:tab w:val="left" w:pos="831"/>
              </w:tabs>
              <w:spacing w:before="19" w:line="252" w:lineRule="exact"/>
              <w:ind w:right="226"/>
              <w:rPr>
                <w:lang w:val="en-GB"/>
              </w:rPr>
            </w:pPr>
          </w:p>
        </w:tc>
        <w:tc>
          <w:tcPr>
            <w:tcW w:w="2280" w:type="dxa"/>
          </w:tcPr>
          <w:p w14:paraId="6797EF45" w14:textId="77777777" w:rsidR="00D82196" w:rsidRDefault="00D82196" w:rsidP="00D82196">
            <w:pPr>
              <w:pStyle w:val="TableParagraph"/>
              <w:spacing w:before="17"/>
              <w:ind w:left="107"/>
            </w:pPr>
            <w:r>
              <w:t>Essential</w:t>
            </w:r>
          </w:p>
        </w:tc>
        <w:tc>
          <w:tcPr>
            <w:tcW w:w="3044" w:type="dxa"/>
          </w:tcPr>
          <w:p w14:paraId="4AC326F9" w14:textId="77777777" w:rsidR="00D82196" w:rsidRDefault="00D82196" w:rsidP="00D82196">
            <w:pPr>
              <w:pStyle w:val="TableParagraph"/>
              <w:spacing w:line="274" w:lineRule="exact"/>
              <w:ind w:left="108"/>
            </w:pPr>
            <w:r>
              <w:t>A,I</w:t>
            </w:r>
          </w:p>
        </w:tc>
      </w:tr>
      <w:tr w:rsidR="00D82196" w:rsidRPr="007C214D" w14:paraId="55823256" w14:textId="77777777" w:rsidTr="00CE7863">
        <w:trPr>
          <w:trHeight w:val="770"/>
        </w:trPr>
        <w:tc>
          <w:tcPr>
            <w:tcW w:w="4275" w:type="dxa"/>
          </w:tcPr>
          <w:p w14:paraId="0DA67ADD" w14:textId="77777777" w:rsidR="00D82196" w:rsidRPr="005F3692" w:rsidRDefault="00D82196" w:rsidP="005F3692">
            <w:pPr>
              <w:pStyle w:val="ListParagraph"/>
              <w:numPr>
                <w:ilvl w:val="0"/>
                <w:numId w:val="26"/>
              </w:numPr>
              <w:rPr>
                <w:lang w:val="en-GB"/>
              </w:rPr>
            </w:pPr>
            <w:r w:rsidRPr="005F3692">
              <w:rPr>
                <w:lang w:val="en-GB"/>
              </w:rPr>
              <w:t>Ability to travel within and outside of the County</w:t>
            </w:r>
          </w:p>
          <w:p w14:paraId="46C42E07" w14:textId="77777777" w:rsidR="00D82196" w:rsidRPr="00CE5F66" w:rsidRDefault="00D82196" w:rsidP="00D82196">
            <w:pPr>
              <w:pStyle w:val="TableParagraph"/>
              <w:tabs>
                <w:tab w:val="left" w:pos="830"/>
                <w:tab w:val="left" w:pos="831"/>
              </w:tabs>
              <w:spacing w:before="19" w:line="252" w:lineRule="exact"/>
              <w:ind w:right="226"/>
              <w:rPr>
                <w:lang w:val="en-GB"/>
              </w:rPr>
            </w:pPr>
          </w:p>
        </w:tc>
        <w:tc>
          <w:tcPr>
            <w:tcW w:w="2280" w:type="dxa"/>
          </w:tcPr>
          <w:p w14:paraId="6F268FCB" w14:textId="77777777" w:rsidR="00D82196" w:rsidRDefault="00D82196" w:rsidP="00D82196">
            <w:pPr>
              <w:pStyle w:val="TableParagraph"/>
              <w:spacing w:before="17"/>
              <w:ind w:left="107"/>
            </w:pPr>
            <w:r>
              <w:t>Essential</w:t>
            </w:r>
          </w:p>
        </w:tc>
        <w:tc>
          <w:tcPr>
            <w:tcW w:w="3044" w:type="dxa"/>
          </w:tcPr>
          <w:p w14:paraId="35674300" w14:textId="77777777" w:rsidR="00D82196" w:rsidRDefault="00D82196" w:rsidP="00D82196">
            <w:pPr>
              <w:pStyle w:val="TableParagraph"/>
              <w:spacing w:line="274" w:lineRule="exact"/>
              <w:ind w:left="108"/>
            </w:pPr>
            <w:r>
              <w:t>A,I</w:t>
            </w:r>
          </w:p>
        </w:tc>
      </w:tr>
      <w:tr w:rsidR="00D82196" w:rsidRPr="007C214D" w14:paraId="0226B412" w14:textId="77777777" w:rsidTr="00CE7863">
        <w:trPr>
          <w:trHeight w:val="770"/>
        </w:trPr>
        <w:tc>
          <w:tcPr>
            <w:tcW w:w="4275" w:type="dxa"/>
          </w:tcPr>
          <w:p w14:paraId="7ED1F730" w14:textId="77777777" w:rsidR="00D82196" w:rsidRPr="005F3692" w:rsidRDefault="00D82196" w:rsidP="005F3692">
            <w:pPr>
              <w:pStyle w:val="ListParagraph"/>
              <w:numPr>
                <w:ilvl w:val="0"/>
                <w:numId w:val="26"/>
              </w:numPr>
              <w:rPr>
                <w:lang w:val="en-GB"/>
              </w:rPr>
            </w:pPr>
            <w:r w:rsidRPr="005F3692">
              <w:rPr>
                <w:lang w:val="en-GB"/>
              </w:rPr>
              <w:t>Willingness and ability to work outside normal office hours as and when required eg; evening meetings, co-production events etc</w:t>
            </w:r>
          </w:p>
          <w:p w14:paraId="5804E67F" w14:textId="77777777" w:rsidR="00D82196" w:rsidRPr="00937579" w:rsidRDefault="00D82196" w:rsidP="00D82196">
            <w:pPr>
              <w:pStyle w:val="ListParagraph"/>
              <w:ind w:left="830"/>
              <w:rPr>
                <w:lang w:val="en-GB"/>
              </w:rPr>
            </w:pPr>
          </w:p>
        </w:tc>
        <w:tc>
          <w:tcPr>
            <w:tcW w:w="2280" w:type="dxa"/>
          </w:tcPr>
          <w:p w14:paraId="4F0B6BEE" w14:textId="77777777" w:rsidR="00D82196" w:rsidRDefault="00D82196" w:rsidP="00D82196">
            <w:pPr>
              <w:pStyle w:val="TableParagraph"/>
              <w:spacing w:before="17"/>
              <w:ind w:left="107"/>
            </w:pPr>
            <w:r>
              <w:t>Essential</w:t>
            </w:r>
          </w:p>
        </w:tc>
        <w:tc>
          <w:tcPr>
            <w:tcW w:w="3044" w:type="dxa"/>
          </w:tcPr>
          <w:p w14:paraId="0438627B" w14:textId="77777777" w:rsidR="00D82196" w:rsidRDefault="00D82196" w:rsidP="00D82196">
            <w:pPr>
              <w:pStyle w:val="TableParagraph"/>
              <w:spacing w:line="274" w:lineRule="exact"/>
              <w:ind w:left="108"/>
            </w:pPr>
            <w:r>
              <w:t>A,I</w:t>
            </w:r>
          </w:p>
        </w:tc>
      </w:tr>
    </w:tbl>
    <w:p w14:paraId="21D6D089"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490AE1E0" w14:textId="77777777" w:rsidR="00337D3F" w:rsidRDefault="00337D3F" w:rsidP="00EC3C85">
      <w:pPr>
        <w:pStyle w:val="Heading2"/>
        <w:ind w:left="0"/>
        <w:rPr>
          <w:color w:val="808080"/>
        </w:rPr>
      </w:pPr>
    </w:p>
    <w:p w14:paraId="41883181" w14:textId="77777777" w:rsidR="00337D3F" w:rsidRDefault="00337D3F" w:rsidP="00937579">
      <w:pPr>
        <w:pStyle w:val="Heading2"/>
        <w:ind w:left="0"/>
        <w:rPr>
          <w:color w:val="808080"/>
        </w:rPr>
      </w:pPr>
    </w:p>
    <w:p w14:paraId="20E0079E" w14:textId="77777777" w:rsidR="00337D3F" w:rsidRPr="0001570E" w:rsidRDefault="0001570E" w:rsidP="0001570E">
      <w:pPr>
        <w:pStyle w:val="TableParagraph"/>
        <w:tabs>
          <w:tab w:val="left" w:pos="830"/>
          <w:tab w:val="left" w:pos="831"/>
        </w:tabs>
        <w:spacing w:before="17" w:line="252" w:lineRule="exact"/>
        <w:ind w:right="548"/>
        <w:jc w:val="both"/>
        <w:rPr>
          <w:sz w:val="24"/>
        </w:rPr>
      </w:pPr>
      <w:r w:rsidRPr="0001570E">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w:t>
      </w:r>
      <w:r w:rsidRPr="0001570E">
        <w:rPr>
          <w:sz w:val="24"/>
        </w:rPr>
        <w:lastRenderedPageBreak/>
        <w:t>can take.</w:t>
      </w:r>
    </w:p>
    <w:p w14:paraId="4D910580" w14:textId="77777777" w:rsidR="00EC3C85" w:rsidRDefault="00EC3C85" w:rsidP="005F2F48">
      <w:pPr>
        <w:pStyle w:val="Heading2"/>
        <w:rPr>
          <w:ins w:id="7" w:author="Wilson, Sally (Head of Care Commissioning)" w:date="2024-06-06T08:50:00Z"/>
          <w:color w:val="808080"/>
        </w:rPr>
      </w:pPr>
    </w:p>
    <w:p w14:paraId="307B54FF" w14:textId="77777777" w:rsidR="00E51F56" w:rsidRDefault="00E51F56" w:rsidP="00E51F56">
      <w:pPr>
        <w:pStyle w:val="Heading2"/>
        <w:rPr>
          <w:color w:val="808080"/>
        </w:rPr>
      </w:pPr>
      <w:r>
        <w:rPr>
          <w:color w:val="808080"/>
        </w:rPr>
        <w:t>Our Values and Behaviours</w:t>
      </w:r>
    </w:p>
    <w:p w14:paraId="067875AF" w14:textId="77777777" w:rsidR="00E51F56" w:rsidRDefault="00E51F56" w:rsidP="00E51F56">
      <w:pPr>
        <w:pStyle w:val="Heading2"/>
        <w:ind w:left="0"/>
        <w:rPr>
          <w:sz w:val="22"/>
          <w:szCs w:val="22"/>
        </w:rPr>
      </w:pPr>
    </w:p>
    <w:p w14:paraId="56477325" w14:textId="77777777" w:rsidR="00E51F56" w:rsidRDefault="00E51F56" w:rsidP="00E51F56">
      <w:pPr>
        <w:pStyle w:val="TableParagraph"/>
        <w:numPr>
          <w:ilvl w:val="0"/>
          <w:numId w:val="27"/>
        </w:numPr>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behaviour within the council. </w:t>
      </w:r>
    </w:p>
    <w:p w14:paraId="0E19319B" w14:textId="77777777" w:rsidR="00E51F56" w:rsidRPr="00066C74" w:rsidRDefault="00E51F56" w:rsidP="00E51F56">
      <w:pPr>
        <w:pStyle w:val="TableParagraph"/>
        <w:numPr>
          <w:ilvl w:val="0"/>
          <w:numId w:val="27"/>
        </w:numPr>
        <w:tabs>
          <w:tab w:val="left" w:pos="830"/>
          <w:tab w:val="left" w:pos="831"/>
        </w:tabs>
        <w:spacing w:before="17" w:line="252" w:lineRule="exact"/>
        <w:ind w:right="548"/>
        <w:jc w:val="both"/>
        <w:rPr>
          <w:color w:val="000000" w:themeColor="text1"/>
          <w:sz w:val="24"/>
        </w:rPr>
      </w:pPr>
      <w:r w:rsidRPr="005E5B3E">
        <w:rPr>
          <w:sz w:val="24"/>
        </w:rPr>
        <w:t xml:space="preserve">​They </w:t>
      </w:r>
      <w:r w:rsidRPr="00066C74">
        <w:rPr>
          <w:color w:val="000000" w:themeColor="text1"/>
          <w:sz w:val="24"/>
        </w:rPr>
        <w:t xml:space="preserve">help us to achieve our Council Plan vision “do our best for Herefordshire” acting as our DNA and the “way that we do things around here”.  </w:t>
      </w:r>
    </w:p>
    <w:p w14:paraId="7790AEA5" w14:textId="77777777" w:rsidR="00E51F56" w:rsidRDefault="00E51F56" w:rsidP="00E51F56">
      <w:pPr>
        <w:pStyle w:val="TableParagraph"/>
        <w:numPr>
          <w:ilvl w:val="0"/>
          <w:numId w:val="27"/>
        </w:numPr>
        <w:tabs>
          <w:tab w:val="left" w:pos="830"/>
          <w:tab w:val="left" w:pos="831"/>
        </w:tabs>
        <w:spacing w:before="17" w:line="252" w:lineRule="exact"/>
        <w:ind w:right="548"/>
        <w:jc w:val="both"/>
        <w:rPr>
          <w:sz w:val="24"/>
        </w:rPr>
      </w:pPr>
      <w:r w:rsidRPr="00066C74">
        <w:rPr>
          <w:color w:val="000000" w:themeColor="text1"/>
          <w:sz w:val="24"/>
        </w:rPr>
        <w:t>We expect all colleagues to a</w:t>
      </w:r>
      <w:r w:rsidRPr="00066C74">
        <w:rPr>
          <w:rStyle w:val="oypena"/>
          <w:color w:val="000000" w:themeColor="text1"/>
          <w:sz w:val="24"/>
          <w:szCs w:val="24"/>
        </w:rPr>
        <w:t>ct</w:t>
      </w:r>
      <w:r w:rsidRPr="00066C74">
        <w:rPr>
          <w:rStyle w:val="oypena"/>
          <w:color w:val="000000" w:themeColor="text1"/>
        </w:rPr>
        <w:t xml:space="preserve"> </w:t>
      </w:r>
      <w:r>
        <w:rPr>
          <w:rStyle w:val="oypena"/>
          <w:color w:val="000000"/>
        </w:rPr>
        <w:t xml:space="preserve">as a role model by living our values and setting an example for others. </w:t>
      </w:r>
      <w:r>
        <w:rPr>
          <w:color w:val="8064A2" w:themeColor="accent4"/>
          <w:sz w:val="24"/>
        </w:rPr>
        <w:t xml:space="preserve"> </w:t>
      </w:r>
      <w:r w:rsidRPr="005E5B3E">
        <w:rPr>
          <w:sz w:val="24"/>
        </w:rPr>
        <w:t>​</w:t>
      </w:r>
    </w:p>
    <w:p w14:paraId="0488D7A5" w14:textId="77777777" w:rsidR="00E51F56" w:rsidRDefault="00E51F56" w:rsidP="00E51F56">
      <w:pPr>
        <w:pStyle w:val="TableParagraph"/>
        <w:numPr>
          <w:ilvl w:val="0"/>
          <w:numId w:val="27"/>
        </w:numPr>
        <w:tabs>
          <w:tab w:val="left" w:pos="830"/>
          <w:tab w:val="left" w:pos="831"/>
        </w:tabs>
        <w:spacing w:before="17" w:line="252" w:lineRule="exact"/>
        <w:ind w:right="548"/>
        <w:jc w:val="both"/>
        <w:rPr>
          <w:sz w:val="24"/>
        </w:rPr>
      </w:pPr>
      <w:r w:rsidRPr="005E5B3E">
        <w:rPr>
          <w:sz w:val="24"/>
        </w:rPr>
        <w:t xml:space="preserve">Our values strive to promote a thriving workforce by fostering a culture of trust, being honest and responsible, inclusive, valuing people and resources and leading with empathy. </w:t>
      </w:r>
    </w:p>
    <w:p w14:paraId="10C59768" w14:textId="77777777" w:rsidR="00E51F56" w:rsidRDefault="00E51F56" w:rsidP="00E51F56">
      <w:pPr>
        <w:pStyle w:val="TableParagraph"/>
        <w:tabs>
          <w:tab w:val="left" w:pos="830"/>
          <w:tab w:val="left" w:pos="831"/>
        </w:tabs>
        <w:spacing w:before="17" w:line="252" w:lineRule="exact"/>
        <w:ind w:right="548"/>
        <w:jc w:val="both"/>
        <w:rPr>
          <w:sz w:val="24"/>
        </w:rPr>
      </w:pPr>
    </w:p>
    <w:p w14:paraId="074E28AE" w14:textId="77777777" w:rsidR="00E51F56" w:rsidRPr="00341334" w:rsidRDefault="00E51F56" w:rsidP="00E51F56">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5C7B6204" w14:textId="77777777" w:rsidR="00E51F56" w:rsidRPr="00341334" w:rsidRDefault="00E51F56" w:rsidP="00E51F56">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046C263F" w14:textId="77777777" w:rsidR="00E51F56" w:rsidRPr="000D14EE" w:rsidRDefault="00E51F56" w:rsidP="00E51F56">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4403FCDA" w14:textId="77777777" w:rsidR="00E51F56" w:rsidRPr="000D14EE" w:rsidRDefault="00E51F56" w:rsidP="00E51F56">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Embracing diversity, equity and inclusion by recognising and valuing the unique perspectives, backgrounds and experiences of our staff, customers and residents. Creating an environment where every individual is valued, respected and can belong.</w:t>
      </w:r>
    </w:p>
    <w:p w14:paraId="68081959" w14:textId="77777777" w:rsidR="00E51F56" w:rsidRPr="00341334" w:rsidRDefault="00E51F56" w:rsidP="00E51F56">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Upholding high standards, ethics and integrity to guide our actions and decisions. Demonstrating commitment to creating and delivering value in our work by recognising and appreciating each other, our resources, processes, customers, community and environment.</w:t>
      </w:r>
    </w:p>
    <w:p w14:paraId="19C16997" w14:textId="77777777" w:rsidR="00E51F56" w:rsidRPr="00341334" w:rsidRDefault="00E51F56" w:rsidP="00E51F56">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049C3563" w14:textId="77777777" w:rsidR="005F2F48" w:rsidRDefault="005F2F48" w:rsidP="001021D6">
      <w:pPr>
        <w:pStyle w:val="Heading2"/>
        <w:ind w:left="0"/>
        <w:rPr>
          <w:sz w:val="22"/>
          <w:szCs w:val="22"/>
        </w:rPr>
      </w:pPr>
    </w:p>
    <w:sectPr w:rsidR="005F2F48"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A9994" w14:textId="77777777" w:rsidR="00AE5B76" w:rsidRDefault="00AE5B76" w:rsidP="003C2C5C">
      <w:r>
        <w:separator/>
      </w:r>
    </w:p>
  </w:endnote>
  <w:endnote w:type="continuationSeparator" w:id="0">
    <w:p w14:paraId="508F29F5" w14:textId="77777777" w:rsidR="00AE5B76" w:rsidRDefault="00AE5B76"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A4CA" w14:textId="77777777" w:rsidR="003C2C5C" w:rsidRDefault="004671C7">
    <w:pPr>
      <w:pStyle w:val="Footer"/>
    </w:pPr>
    <w:r>
      <w:rPr>
        <w:noProof/>
        <w:lang w:val="en-GB" w:eastAsia="en-GB"/>
      </w:rPr>
      <w:drawing>
        <wp:inline distT="0" distB="0" distL="0" distR="0" wp14:anchorId="5C409E51" wp14:editId="36066F7B">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FD25D" w14:textId="77777777" w:rsidR="00AE5B76" w:rsidRDefault="00AE5B76" w:rsidP="003C2C5C">
      <w:r>
        <w:separator/>
      </w:r>
    </w:p>
  </w:footnote>
  <w:footnote w:type="continuationSeparator" w:id="0">
    <w:p w14:paraId="36B2C878" w14:textId="77777777" w:rsidR="00AE5B76" w:rsidRDefault="00AE5B76"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EFAB" w14:textId="77777777" w:rsidR="00EC5384" w:rsidRDefault="00EC5384">
    <w:pPr>
      <w:pStyle w:val="Header"/>
    </w:pPr>
    <w:r>
      <w:rPr>
        <w:b/>
        <w:noProof/>
        <w:color w:val="FF0000"/>
        <w:sz w:val="23"/>
        <w:lang w:val="en-GB" w:eastAsia="en-GB"/>
      </w:rPr>
      <w:drawing>
        <wp:anchor distT="0" distB="0" distL="114300" distR="114300" simplePos="0" relativeHeight="251661312" behindDoc="1" locked="0" layoutInCell="1" allowOverlap="1" wp14:anchorId="48F67C6D" wp14:editId="33103EF6">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114C2349" wp14:editId="30F258AC">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26B95607" w14:textId="77777777" w:rsidR="00AC0566" w:rsidRDefault="00AC0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2"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3"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4"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6"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7"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8"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9"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0"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1"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2"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3" w15:restartNumberingAfterBreak="0">
    <w:nsid w:val="5DDB6A82"/>
    <w:multiLevelType w:val="hybridMultilevel"/>
    <w:tmpl w:val="224ABBEE"/>
    <w:lvl w:ilvl="0" w:tplc="649ADCEE">
      <w:numFmt w:val="bullet"/>
      <w:lvlText w:val="-"/>
      <w:lvlJc w:val="left"/>
      <w:pPr>
        <w:ind w:left="1190" w:hanging="360"/>
      </w:pPr>
      <w:rPr>
        <w:rFonts w:ascii="Arial" w:eastAsia="Arial" w:hAnsi="Arial" w:cs="Aria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4"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5" w15:restartNumberingAfterBreak="0">
    <w:nsid w:val="61DD1F06"/>
    <w:multiLevelType w:val="hybridMultilevel"/>
    <w:tmpl w:val="D402D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17"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18"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19"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0"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1"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2"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3"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4"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5" w15:restartNumberingAfterBreak="0">
    <w:nsid w:val="7AC10409"/>
    <w:multiLevelType w:val="hybridMultilevel"/>
    <w:tmpl w:val="88942566"/>
    <w:lvl w:ilvl="0" w:tplc="2C203F82">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B51A02"/>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num w:numId="1">
    <w:abstractNumId w:val="19"/>
  </w:num>
  <w:num w:numId="2">
    <w:abstractNumId w:val="23"/>
  </w:num>
  <w:num w:numId="3">
    <w:abstractNumId w:val="7"/>
  </w:num>
  <w:num w:numId="4">
    <w:abstractNumId w:val="14"/>
  </w:num>
  <w:num w:numId="5">
    <w:abstractNumId w:val="3"/>
  </w:num>
  <w:num w:numId="6">
    <w:abstractNumId w:val="9"/>
  </w:num>
  <w:num w:numId="7">
    <w:abstractNumId w:val="24"/>
  </w:num>
  <w:num w:numId="8">
    <w:abstractNumId w:val="21"/>
  </w:num>
  <w:num w:numId="9">
    <w:abstractNumId w:val="12"/>
  </w:num>
  <w:num w:numId="10">
    <w:abstractNumId w:val="5"/>
  </w:num>
  <w:num w:numId="11">
    <w:abstractNumId w:val="0"/>
  </w:num>
  <w:num w:numId="12">
    <w:abstractNumId w:val="1"/>
  </w:num>
  <w:num w:numId="13">
    <w:abstractNumId w:val="2"/>
  </w:num>
  <w:num w:numId="14">
    <w:abstractNumId w:val="20"/>
  </w:num>
  <w:num w:numId="15">
    <w:abstractNumId w:val="10"/>
  </w:num>
  <w:num w:numId="16">
    <w:abstractNumId w:val="22"/>
  </w:num>
  <w:num w:numId="17">
    <w:abstractNumId w:val="6"/>
  </w:num>
  <w:num w:numId="18">
    <w:abstractNumId w:val="8"/>
  </w:num>
  <w:num w:numId="19">
    <w:abstractNumId w:val="17"/>
  </w:num>
  <w:num w:numId="20">
    <w:abstractNumId w:val="18"/>
  </w:num>
  <w:num w:numId="21">
    <w:abstractNumId w:val="11"/>
  </w:num>
  <w:num w:numId="22">
    <w:abstractNumId w:val="16"/>
  </w:num>
  <w:num w:numId="23">
    <w:abstractNumId w:val="4"/>
  </w:num>
  <w:num w:numId="24">
    <w:abstractNumId w:val="25"/>
  </w:num>
  <w:num w:numId="25">
    <w:abstractNumId w:val="15"/>
  </w:num>
  <w:num w:numId="26">
    <w:abstractNumId w:val="26"/>
  </w:num>
  <w:num w:numId="27">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ra Pye (Hoople Ltd)">
    <w15:presenceInfo w15:providerId="AD" w15:userId="S-1-5-21-2047894233-766325340-581009308-1805"/>
  </w15:person>
  <w15:person w15:author="Wilson, Sally (Head of Care Commissioning)">
    <w15:presenceInfo w15:providerId="AD" w15:userId="S-1-5-21-2047894233-766325340-581009308-132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FE"/>
    <w:rsid w:val="00013B1F"/>
    <w:rsid w:val="0001570E"/>
    <w:rsid w:val="00056D4D"/>
    <w:rsid w:val="0006040F"/>
    <w:rsid w:val="00092D28"/>
    <w:rsid w:val="000B21A2"/>
    <w:rsid w:val="000B74FF"/>
    <w:rsid w:val="000D3AE7"/>
    <w:rsid w:val="001021D6"/>
    <w:rsid w:val="00123476"/>
    <w:rsid w:val="00173ED7"/>
    <w:rsid w:val="001873BB"/>
    <w:rsid w:val="00190C1A"/>
    <w:rsid w:val="001A40FE"/>
    <w:rsid w:val="001B65CE"/>
    <w:rsid w:val="001D0032"/>
    <w:rsid w:val="001D4391"/>
    <w:rsid w:val="00205D2B"/>
    <w:rsid w:val="00213BC8"/>
    <w:rsid w:val="00223B9D"/>
    <w:rsid w:val="00224A61"/>
    <w:rsid w:val="002367A1"/>
    <w:rsid w:val="0026373F"/>
    <w:rsid w:val="00290E67"/>
    <w:rsid w:val="00291340"/>
    <w:rsid w:val="002B4470"/>
    <w:rsid w:val="002D0400"/>
    <w:rsid w:val="002F3507"/>
    <w:rsid w:val="00337D3F"/>
    <w:rsid w:val="003913ED"/>
    <w:rsid w:val="003916CF"/>
    <w:rsid w:val="0039483D"/>
    <w:rsid w:val="003C2C5C"/>
    <w:rsid w:val="00401D85"/>
    <w:rsid w:val="004135C8"/>
    <w:rsid w:val="00414A76"/>
    <w:rsid w:val="004671C7"/>
    <w:rsid w:val="004A7F65"/>
    <w:rsid w:val="004C120F"/>
    <w:rsid w:val="004C3230"/>
    <w:rsid w:val="004E7D6F"/>
    <w:rsid w:val="00510BE2"/>
    <w:rsid w:val="00530D48"/>
    <w:rsid w:val="005A56C7"/>
    <w:rsid w:val="005E1AD7"/>
    <w:rsid w:val="005F2938"/>
    <w:rsid w:val="005F2F48"/>
    <w:rsid w:val="005F3692"/>
    <w:rsid w:val="00602234"/>
    <w:rsid w:val="0063606B"/>
    <w:rsid w:val="0065461A"/>
    <w:rsid w:val="006648D3"/>
    <w:rsid w:val="00667E6E"/>
    <w:rsid w:val="00683578"/>
    <w:rsid w:val="006D25DD"/>
    <w:rsid w:val="006E6014"/>
    <w:rsid w:val="006F4382"/>
    <w:rsid w:val="007024CD"/>
    <w:rsid w:val="007035AF"/>
    <w:rsid w:val="00724B1A"/>
    <w:rsid w:val="007371BE"/>
    <w:rsid w:val="007C214D"/>
    <w:rsid w:val="007D3CD2"/>
    <w:rsid w:val="007D6B55"/>
    <w:rsid w:val="00822D17"/>
    <w:rsid w:val="00831D2B"/>
    <w:rsid w:val="00896C5F"/>
    <w:rsid w:val="008F47AD"/>
    <w:rsid w:val="00911122"/>
    <w:rsid w:val="0092477A"/>
    <w:rsid w:val="009331DA"/>
    <w:rsid w:val="00937579"/>
    <w:rsid w:val="009A7233"/>
    <w:rsid w:val="009E4423"/>
    <w:rsid w:val="00A114FD"/>
    <w:rsid w:val="00A33BB8"/>
    <w:rsid w:val="00A347DF"/>
    <w:rsid w:val="00A368C4"/>
    <w:rsid w:val="00A40687"/>
    <w:rsid w:val="00A41D9D"/>
    <w:rsid w:val="00A701DE"/>
    <w:rsid w:val="00A8344B"/>
    <w:rsid w:val="00AC0566"/>
    <w:rsid w:val="00AE5B76"/>
    <w:rsid w:val="00B10B83"/>
    <w:rsid w:val="00B134EA"/>
    <w:rsid w:val="00B4305C"/>
    <w:rsid w:val="00B46CC9"/>
    <w:rsid w:val="00B64742"/>
    <w:rsid w:val="00B7622B"/>
    <w:rsid w:val="00BB711C"/>
    <w:rsid w:val="00BF34DF"/>
    <w:rsid w:val="00C46BDF"/>
    <w:rsid w:val="00CB1CAD"/>
    <w:rsid w:val="00CC05FF"/>
    <w:rsid w:val="00CE5F66"/>
    <w:rsid w:val="00D11D90"/>
    <w:rsid w:val="00D41F02"/>
    <w:rsid w:val="00D7260B"/>
    <w:rsid w:val="00D82196"/>
    <w:rsid w:val="00E03D75"/>
    <w:rsid w:val="00E51F56"/>
    <w:rsid w:val="00E74896"/>
    <w:rsid w:val="00EB07C8"/>
    <w:rsid w:val="00EC3C85"/>
    <w:rsid w:val="00EC5384"/>
    <w:rsid w:val="00EC62AC"/>
    <w:rsid w:val="00ED4CBF"/>
    <w:rsid w:val="00F1735A"/>
    <w:rsid w:val="00F246BB"/>
    <w:rsid w:val="00F3399F"/>
    <w:rsid w:val="00F33ECD"/>
    <w:rsid w:val="00F36D55"/>
    <w:rsid w:val="00F3717D"/>
    <w:rsid w:val="00F466D6"/>
    <w:rsid w:val="00F47BC1"/>
    <w:rsid w:val="00F47C24"/>
    <w:rsid w:val="00F542F3"/>
    <w:rsid w:val="00F64B80"/>
    <w:rsid w:val="00FC17C1"/>
    <w:rsid w:val="00FD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1D72"/>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link w:val="Heading2Char"/>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paragraph" w:styleId="BalloonText">
    <w:name w:val="Balloon Text"/>
    <w:basedOn w:val="Normal"/>
    <w:link w:val="BalloonTextChar"/>
    <w:uiPriority w:val="99"/>
    <w:semiHidden/>
    <w:unhideWhenUsed/>
    <w:rsid w:val="00911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22"/>
    <w:rPr>
      <w:rFonts w:ascii="Segoe UI" w:eastAsia="Arial" w:hAnsi="Segoe UI" w:cs="Segoe UI"/>
      <w:sz w:val="18"/>
      <w:szCs w:val="18"/>
    </w:rPr>
  </w:style>
  <w:style w:type="character" w:styleId="CommentReference">
    <w:name w:val="annotation reference"/>
    <w:basedOn w:val="DefaultParagraphFont"/>
    <w:uiPriority w:val="99"/>
    <w:semiHidden/>
    <w:unhideWhenUsed/>
    <w:rsid w:val="002367A1"/>
    <w:rPr>
      <w:sz w:val="16"/>
      <w:szCs w:val="16"/>
    </w:rPr>
  </w:style>
  <w:style w:type="paragraph" w:styleId="CommentText">
    <w:name w:val="annotation text"/>
    <w:basedOn w:val="Normal"/>
    <w:link w:val="CommentTextChar"/>
    <w:uiPriority w:val="99"/>
    <w:semiHidden/>
    <w:unhideWhenUsed/>
    <w:rsid w:val="002367A1"/>
    <w:rPr>
      <w:sz w:val="20"/>
      <w:szCs w:val="20"/>
    </w:rPr>
  </w:style>
  <w:style w:type="character" w:customStyle="1" w:styleId="CommentTextChar">
    <w:name w:val="Comment Text Char"/>
    <w:basedOn w:val="DefaultParagraphFont"/>
    <w:link w:val="CommentText"/>
    <w:uiPriority w:val="99"/>
    <w:semiHidden/>
    <w:rsid w:val="002367A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367A1"/>
    <w:rPr>
      <w:b/>
      <w:bCs/>
    </w:rPr>
  </w:style>
  <w:style w:type="character" w:customStyle="1" w:styleId="CommentSubjectChar">
    <w:name w:val="Comment Subject Char"/>
    <w:basedOn w:val="CommentTextChar"/>
    <w:link w:val="CommentSubject"/>
    <w:uiPriority w:val="99"/>
    <w:semiHidden/>
    <w:rsid w:val="002367A1"/>
    <w:rPr>
      <w:rFonts w:ascii="Arial" w:eastAsia="Arial" w:hAnsi="Arial" w:cs="Arial"/>
      <w:b/>
      <w:bCs/>
      <w:sz w:val="20"/>
      <w:szCs w:val="20"/>
    </w:rPr>
  </w:style>
  <w:style w:type="character" w:customStyle="1" w:styleId="Heading2Char">
    <w:name w:val="Heading 2 Char"/>
    <w:basedOn w:val="DefaultParagraphFont"/>
    <w:link w:val="Heading2"/>
    <w:uiPriority w:val="1"/>
    <w:rsid w:val="00E51F56"/>
    <w:rPr>
      <w:rFonts w:ascii="Arial" w:eastAsia="Arial" w:hAnsi="Arial" w:cs="Arial"/>
      <w:sz w:val="32"/>
      <w:szCs w:val="32"/>
    </w:rPr>
  </w:style>
  <w:style w:type="character" w:customStyle="1" w:styleId="oypena">
    <w:name w:val="oypena"/>
    <w:basedOn w:val="DefaultParagraphFont"/>
    <w:rsid w:val="00E5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4.xml><?xml version="1.0" encoding="utf-8"?>
<ds:datastoreItem xmlns:ds="http://schemas.openxmlformats.org/officeDocument/2006/customXml" ds:itemID="{3FBC7096-64CD-44D3-82DF-933F5439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Gallagher, Marie</cp:lastModifiedBy>
  <cp:revision>2</cp:revision>
  <cp:lastPrinted>2023-02-08T13:47:00Z</cp:lastPrinted>
  <dcterms:created xsi:type="dcterms:W3CDTF">2024-07-25T13:56:00Z</dcterms:created>
  <dcterms:modified xsi:type="dcterms:W3CDTF">2024-07-25T13:56:00Z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ies>
</file>