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DF6E" w14:textId="77777777" w:rsidR="00377037" w:rsidRDefault="00377037">
      <w:pPr>
        <w:pStyle w:val="BodyText"/>
        <w:spacing w:before="147"/>
        <w:rPr>
          <w:rFonts w:ascii="Times New Roman"/>
          <w:sz w:val="48"/>
        </w:rPr>
      </w:pPr>
      <w:bookmarkStart w:id="0" w:name="_GoBack"/>
      <w:bookmarkEnd w:id="0"/>
    </w:p>
    <w:p w14:paraId="281C5907" w14:textId="77777777" w:rsidR="00377037" w:rsidRDefault="00D85602">
      <w:pPr>
        <w:pStyle w:val="Heading1"/>
      </w:pPr>
      <w:r>
        <w:rPr>
          <w:noProof/>
          <w:lang w:val="en-GB" w:eastAsia="en-GB"/>
        </w:rPr>
        <mc:AlternateContent>
          <mc:Choice Requires="wps">
            <w:drawing>
              <wp:anchor distT="0" distB="0" distL="0" distR="0" simplePos="0" relativeHeight="15728640" behindDoc="0" locked="0" layoutInCell="1" allowOverlap="1" wp14:anchorId="3CE67893" wp14:editId="70AC65AF">
                <wp:simplePos x="0" y="0"/>
                <wp:positionH relativeFrom="page">
                  <wp:posOffset>4042028</wp:posOffset>
                </wp:positionH>
                <wp:positionV relativeFrom="paragraph">
                  <wp:posOffset>32041</wp:posOffset>
                </wp:positionV>
                <wp:extent cx="3159125" cy="13271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125" cy="13271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713"/>
                            </w:tblGrid>
                            <w:tr w:rsidR="00377037" w14:paraId="1A52174C" w14:textId="77777777">
                              <w:trPr>
                                <w:trHeight w:val="530"/>
                              </w:trPr>
                              <w:tc>
                                <w:tcPr>
                                  <w:tcW w:w="2132" w:type="dxa"/>
                                </w:tcPr>
                                <w:p w14:paraId="47CDD5C9" w14:textId="77777777" w:rsidR="00377037" w:rsidRDefault="00D85602">
                                  <w:pPr>
                                    <w:pStyle w:val="TableParagraph"/>
                                    <w:spacing w:line="271" w:lineRule="exact"/>
                                    <w:ind w:left="205"/>
                                    <w:rPr>
                                      <w:sz w:val="24"/>
                                    </w:rPr>
                                  </w:pPr>
                                  <w:r>
                                    <w:rPr>
                                      <w:spacing w:val="-2"/>
                                      <w:sz w:val="24"/>
                                    </w:rPr>
                                    <w:t>Directorate:</w:t>
                                  </w:r>
                                </w:p>
                              </w:tc>
                              <w:tc>
                                <w:tcPr>
                                  <w:tcW w:w="2713" w:type="dxa"/>
                                </w:tcPr>
                                <w:p w14:paraId="3E8F4B8C" w14:textId="77777777" w:rsidR="00377037" w:rsidRDefault="00D85602">
                                  <w:pPr>
                                    <w:pStyle w:val="TableParagraph"/>
                                    <w:spacing w:line="271" w:lineRule="exact"/>
                                    <w:ind w:left="14" w:right="-15"/>
                                    <w:rPr>
                                      <w:sz w:val="24"/>
                                    </w:rPr>
                                  </w:pPr>
                                  <w:r>
                                    <w:rPr>
                                      <w:sz w:val="24"/>
                                    </w:rPr>
                                    <w:t>Children</w:t>
                                  </w:r>
                                  <w:r>
                                    <w:rPr>
                                      <w:spacing w:val="2"/>
                                      <w:sz w:val="24"/>
                                    </w:rPr>
                                    <w:t xml:space="preserve"> </w:t>
                                  </w:r>
                                  <w:r>
                                    <w:rPr>
                                      <w:sz w:val="24"/>
                                    </w:rPr>
                                    <w:t>&amp;</w:t>
                                  </w:r>
                                  <w:r>
                                    <w:rPr>
                                      <w:spacing w:val="-4"/>
                                      <w:sz w:val="24"/>
                                    </w:rPr>
                                    <w:t xml:space="preserve"> </w:t>
                                  </w:r>
                                  <w:r>
                                    <w:rPr>
                                      <w:sz w:val="24"/>
                                    </w:rPr>
                                    <w:t>Young</w:t>
                                  </w:r>
                                  <w:r>
                                    <w:rPr>
                                      <w:spacing w:val="2"/>
                                      <w:sz w:val="24"/>
                                    </w:rPr>
                                    <w:t xml:space="preserve"> </w:t>
                                  </w:r>
                                  <w:r>
                                    <w:rPr>
                                      <w:spacing w:val="-2"/>
                                      <w:sz w:val="24"/>
                                    </w:rPr>
                                    <w:t>People</w:t>
                                  </w:r>
                                </w:p>
                              </w:tc>
                            </w:tr>
                            <w:tr w:rsidR="00377037" w14:paraId="38037FD4" w14:textId="77777777">
                              <w:trPr>
                                <w:trHeight w:val="560"/>
                              </w:trPr>
                              <w:tc>
                                <w:tcPr>
                                  <w:tcW w:w="2132" w:type="dxa"/>
                                </w:tcPr>
                                <w:p w14:paraId="5A54857E" w14:textId="77777777" w:rsidR="00377037" w:rsidRDefault="00D85602">
                                  <w:pPr>
                                    <w:pStyle w:val="TableParagraph"/>
                                    <w:spacing w:before="135"/>
                                    <w:ind w:left="205"/>
                                    <w:rPr>
                                      <w:sz w:val="24"/>
                                    </w:rPr>
                                  </w:pPr>
                                  <w:r>
                                    <w:rPr>
                                      <w:spacing w:val="-2"/>
                                      <w:sz w:val="24"/>
                                    </w:rPr>
                                    <w:t>Grade:</w:t>
                                  </w:r>
                                </w:p>
                              </w:tc>
                              <w:tc>
                                <w:tcPr>
                                  <w:tcW w:w="2713" w:type="dxa"/>
                                </w:tcPr>
                                <w:p w14:paraId="7792062A" w14:textId="77777777" w:rsidR="00377037" w:rsidRDefault="00D85602">
                                  <w:pPr>
                                    <w:pStyle w:val="TableParagraph"/>
                                    <w:spacing w:before="135"/>
                                    <w:ind w:left="14"/>
                                    <w:rPr>
                                      <w:sz w:val="24"/>
                                    </w:rPr>
                                  </w:pPr>
                                  <w:r>
                                    <w:rPr>
                                      <w:spacing w:val="-4"/>
                                      <w:sz w:val="24"/>
                                    </w:rPr>
                                    <w:t>HC11</w:t>
                                  </w:r>
                                </w:p>
                              </w:tc>
                            </w:tr>
                            <w:tr w:rsidR="00377037" w14:paraId="61BB6C4A" w14:textId="77777777">
                              <w:trPr>
                                <w:trHeight w:val="540"/>
                              </w:trPr>
                              <w:tc>
                                <w:tcPr>
                                  <w:tcW w:w="2132" w:type="dxa"/>
                                </w:tcPr>
                                <w:p w14:paraId="794BCA8B" w14:textId="77777777" w:rsidR="00377037" w:rsidRDefault="00D85602">
                                  <w:pPr>
                                    <w:pStyle w:val="TableParagraph"/>
                                    <w:spacing w:before="125"/>
                                    <w:ind w:left="205"/>
                                    <w:rPr>
                                      <w:sz w:val="24"/>
                                    </w:rPr>
                                  </w:pPr>
                                  <w:r>
                                    <w:rPr>
                                      <w:spacing w:val="-2"/>
                                      <w:sz w:val="24"/>
                                    </w:rPr>
                                    <w:t>Location:</w:t>
                                  </w:r>
                                </w:p>
                              </w:tc>
                              <w:tc>
                                <w:tcPr>
                                  <w:tcW w:w="2713" w:type="dxa"/>
                                </w:tcPr>
                                <w:p w14:paraId="6BA6313A" w14:textId="43BB019F" w:rsidR="00377037" w:rsidRDefault="00810C98">
                                  <w:pPr>
                                    <w:pStyle w:val="TableParagraph"/>
                                    <w:spacing w:before="125"/>
                                    <w:ind w:left="14"/>
                                    <w:rPr>
                                      <w:sz w:val="24"/>
                                    </w:rPr>
                                  </w:pPr>
                                  <w:r>
                                    <w:rPr>
                                      <w:sz w:val="24"/>
                                    </w:rPr>
                                    <w:t>Multiple locations</w:t>
                                  </w:r>
                                </w:p>
                              </w:tc>
                            </w:tr>
                            <w:tr w:rsidR="00377037" w14:paraId="6BEA9C57" w14:textId="77777777">
                              <w:trPr>
                                <w:trHeight w:val="410"/>
                              </w:trPr>
                              <w:tc>
                                <w:tcPr>
                                  <w:tcW w:w="2132" w:type="dxa"/>
                                </w:tcPr>
                                <w:p w14:paraId="6E363436" w14:textId="77777777" w:rsidR="00377037" w:rsidRDefault="00D85602">
                                  <w:pPr>
                                    <w:pStyle w:val="TableParagraph"/>
                                    <w:spacing w:before="115" w:line="275" w:lineRule="exact"/>
                                    <w:ind w:left="205"/>
                                    <w:rPr>
                                      <w:sz w:val="24"/>
                                    </w:rPr>
                                  </w:pPr>
                                  <w:r>
                                    <w:rPr>
                                      <w:sz w:val="24"/>
                                    </w:rPr>
                                    <w:t>Responsible</w:t>
                                  </w:r>
                                  <w:r>
                                    <w:rPr>
                                      <w:spacing w:val="-7"/>
                                      <w:sz w:val="24"/>
                                    </w:rPr>
                                    <w:t xml:space="preserve"> </w:t>
                                  </w:r>
                                  <w:r>
                                    <w:rPr>
                                      <w:spacing w:val="-5"/>
                                      <w:sz w:val="24"/>
                                    </w:rPr>
                                    <w:t>to:</w:t>
                                  </w:r>
                                </w:p>
                              </w:tc>
                              <w:tc>
                                <w:tcPr>
                                  <w:tcW w:w="2713" w:type="dxa"/>
                                </w:tcPr>
                                <w:p w14:paraId="307DF9F3" w14:textId="77777777" w:rsidR="00377037" w:rsidRDefault="00D85602">
                                  <w:pPr>
                                    <w:pStyle w:val="TableParagraph"/>
                                    <w:spacing w:before="115" w:line="275" w:lineRule="exact"/>
                                    <w:ind w:left="14"/>
                                    <w:rPr>
                                      <w:sz w:val="24"/>
                                    </w:rPr>
                                  </w:pPr>
                                  <w:r>
                                    <w:rPr>
                                      <w:sz w:val="24"/>
                                    </w:rPr>
                                    <w:t>Service</w:t>
                                  </w:r>
                                  <w:r>
                                    <w:rPr>
                                      <w:spacing w:val="-3"/>
                                      <w:sz w:val="24"/>
                                    </w:rPr>
                                    <w:t xml:space="preserve"> </w:t>
                                  </w:r>
                                  <w:r>
                                    <w:rPr>
                                      <w:spacing w:val="-2"/>
                                      <w:sz w:val="24"/>
                                    </w:rPr>
                                    <w:t>Manager</w:t>
                                  </w:r>
                                </w:p>
                              </w:tc>
                            </w:tr>
                          </w:tbl>
                          <w:p w14:paraId="227CB73C" w14:textId="77777777" w:rsidR="00377037" w:rsidRDefault="00377037">
                            <w:pPr>
                              <w:pStyle w:val="BodyText"/>
                            </w:pPr>
                          </w:p>
                        </w:txbxContent>
                      </wps:txbx>
                      <wps:bodyPr wrap="square" lIns="0" tIns="0" rIns="0" bIns="0" rtlCol="0">
                        <a:noAutofit/>
                      </wps:bodyPr>
                    </wps:wsp>
                  </a:graphicData>
                </a:graphic>
              </wp:anchor>
            </w:drawing>
          </mc:Choice>
          <mc:Fallback>
            <w:pict>
              <v:shapetype w14:anchorId="3CE67893" id="_x0000_t202" coordsize="21600,21600" o:spt="202" path="m,l,21600r21600,l21600,xe">
                <v:stroke joinstyle="miter"/>
                <v:path gradientshapeok="t" o:connecttype="rect"/>
              </v:shapetype>
              <v:shape id="Textbox 4" o:spid="_x0000_s1026" type="#_x0000_t202" style="position:absolute;left:0;text-align:left;margin-left:318.25pt;margin-top:2.5pt;width:248.75pt;height:10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713"/>
                      </w:tblGrid>
                      <w:tr w:rsidR="00377037" w14:paraId="1A52174C" w14:textId="77777777">
                        <w:trPr>
                          <w:trHeight w:val="530"/>
                        </w:trPr>
                        <w:tc>
                          <w:tcPr>
                            <w:tcW w:w="2132" w:type="dxa"/>
                          </w:tcPr>
                          <w:p w14:paraId="47CDD5C9" w14:textId="77777777" w:rsidR="00377037" w:rsidRDefault="00D85602">
                            <w:pPr>
                              <w:pStyle w:val="TableParagraph"/>
                              <w:spacing w:line="271" w:lineRule="exact"/>
                              <w:ind w:left="205"/>
                              <w:rPr>
                                <w:sz w:val="24"/>
                              </w:rPr>
                            </w:pPr>
                            <w:r>
                              <w:rPr>
                                <w:spacing w:val="-2"/>
                                <w:sz w:val="24"/>
                              </w:rPr>
                              <w:t>Directorate:</w:t>
                            </w:r>
                          </w:p>
                        </w:tc>
                        <w:tc>
                          <w:tcPr>
                            <w:tcW w:w="2713" w:type="dxa"/>
                          </w:tcPr>
                          <w:p w14:paraId="3E8F4B8C" w14:textId="77777777" w:rsidR="00377037" w:rsidRDefault="00D85602">
                            <w:pPr>
                              <w:pStyle w:val="TableParagraph"/>
                              <w:spacing w:line="271" w:lineRule="exact"/>
                              <w:ind w:left="14" w:right="-15"/>
                              <w:rPr>
                                <w:sz w:val="24"/>
                              </w:rPr>
                            </w:pPr>
                            <w:r>
                              <w:rPr>
                                <w:sz w:val="24"/>
                              </w:rPr>
                              <w:t>Children</w:t>
                            </w:r>
                            <w:r>
                              <w:rPr>
                                <w:spacing w:val="2"/>
                                <w:sz w:val="24"/>
                              </w:rPr>
                              <w:t xml:space="preserve"> </w:t>
                            </w:r>
                            <w:r>
                              <w:rPr>
                                <w:sz w:val="24"/>
                              </w:rPr>
                              <w:t>&amp;</w:t>
                            </w:r>
                            <w:r>
                              <w:rPr>
                                <w:spacing w:val="-4"/>
                                <w:sz w:val="24"/>
                              </w:rPr>
                              <w:t xml:space="preserve"> </w:t>
                            </w:r>
                            <w:r>
                              <w:rPr>
                                <w:sz w:val="24"/>
                              </w:rPr>
                              <w:t>Young</w:t>
                            </w:r>
                            <w:r>
                              <w:rPr>
                                <w:spacing w:val="2"/>
                                <w:sz w:val="24"/>
                              </w:rPr>
                              <w:t xml:space="preserve"> </w:t>
                            </w:r>
                            <w:r>
                              <w:rPr>
                                <w:spacing w:val="-2"/>
                                <w:sz w:val="24"/>
                              </w:rPr>
                              <w:t>People</w:t>
                            </w:r>
                          </w:p>
                        </w:tc>
                      </w:tr>
                      <w:tr w:rsidR="00377037" w14:paraId="38037FD4" w14:textId="77777777">
                        <w:trPr>
                          <w:trHeight w:val="560"/>
                        </w:trPr>
                        <w:tc>
                          <w:tcPr>
                            <w:tcW w:w="2132" w:type="dxa"/>
                          </w:tcPr>
                          <w:p w14:paraId="5A54857E" w14:textId="77777777" w:rsidR="00377037" w:rsidRDefault="00D85602">
                            <w:pPr>
                              <w:pStyle w:val="TableParagraph"/>
                              <w:spacing w:before="135"/>
                              <w:ind w:left="205"/>
                              <w:rPr>
                                <w:sz w:val="24"/>
                              </w:rPr>
                            </w:pPr>
                            <w:r>
                              <w:rPr>
                                <w:spacing w:val="-2"/>
                                <w:sz w:val="24"/>
                              </w:rPr>
                              <w:t>Grade:</w:t>
                            </w:r>
                          </w:p>
                        </w:tc>
                        <w:tc>
                          <w:tcPr>
                            <w:tcW w:w="2713" w:type="dxa"/>
                          </w:tcPr>
                          <w:p w14:paraId="7792062A" w14:textId="77777777" w:rsidR="00377037" w:rsidRDefault="00D85602">
                            <w:pPr>
                              <w:pStyle w:val="TableParagraph"/>
                              <w:spacing w:before="135"/>
                              <w:ind w:left="14"/>
                              <w:rPr>
                                <w:sz w:val="24"/>
                              </w:rPr>
                            </w:pPr>
                            <w:r>
                              <w:rPr>
                                <w:spacing w:val="-4"/>
                                <w:sz w:val="24"/>
                              </w:rPr>
                              <w:t>HC11</w:t>
                            </w:r>
                          </w:p>
                        </w:tc>
                      </w:tr>
                      <w:tr w:rsidR="00377037" w14:paraId="61BB6C4A" w14:textId="77777777">
                        <w:trPr>
                          <w:trHeight w:val="540"/>
                        </w:trPr>
                        <w:tc>
                          <w:tcPr>
                            <w:tcW w:w="2132" w:type="dxa"/>
                          </w:tcPr>
                          <w:p w14:paraId="794BCA8B" w14:textId="77777777" w:rsidR="00377037" w:rsidRDefault="00D85602">
                            <w:pPr>
                              <w:pStyle w:val="TableParagraph"/>
                              <w:spacing w:before="125"/>
                              <w:ind w:left="205"/>
                              <w:rPr>
                                <w:sz w:val="24"/>
                              </w:rPr>
                            </w:pPr>
                            <w:r>
                              <w:rPr>
                                <w:spacing w:val="-2"/>
                                <w:sz w:val="24"/>
                              </w:rPr>
                              <w:t>Location:</w:t>
                            </w:r>
                          </w:p>
                        </w:tc>
                        <w:tc>
                          <w:tcPr>
                            <w:tcW w:w="2713" w:type="dxa"/>
                          </w:tcPr>
                          <w:p w14:paraId="6BA6313A" w14:textId="43BB019F" w:rsidR="00377037" w:rsidRDefault="00810C98">
                            <w:pPr>
                              <w:pStyle w:val="TableParagraph"/>
                              <w:spacing w:before="125"/>
                              <w:ind w:left="14"/>
                              <w:rPr>
                                <w:sz w:val="24"/>
                              </w:rPr>
                            </w:pPr>
                            <w:r>
                              <w:rPr>
                                <w:sz w:val="24"/>
                              </w:rPr>
                              <w:t>Multiple locations</w:t>
                            </w:r>
                          </w:p>
                        </w:tc>
                      </w:tr>
                      <w:tr w:rsidR="00377037" w14:paraId="6BEA9C57" w14:textId="77777777">
                        <w:trPr>
                          <w:trHeight w:val="410"/>
                        </w:trPr>
                        <w:tc>
                          <w:tcPr>
                            <w:tcW w:w="2132" w:type="dxa"/>
                          </w:tcPr>
                          <w:p w14:paraId="6E363436" w14:textId="77777777" w:rsidR="00377037" w:rsidRDefault="00D85602">
                            <w:pPr>
                              <w:pStyle w:val="TableParagraph"/>
                              <w:spacing w:before="115" w:line="275" w:lineRule="exact"/>
                              <w:ind w:left="205"/>
                              <w:rPr>
                                <w:sz w:val="24"/>
                              </w:rPr>
                            </w:pPr>
                            <w:r>
                              <w:rPr>
                                <w:sz w:val="24"/>
                              </w:rPr>
                              <w:t>Responsible</w:t>
                            </w:r>
                            <w:r>
                              <w:rPr>
                                <w:spacing w:val="-7"/>
                                <w:sz w:val="24"/>
                              </w:rPr>
                              <w:t xml:space="preserve"> </w:t>
                            </w:r>
                            <w:r>
                              <w:rPr>
                                <w:spacing w:val="-5"/>
                                <w:sz w:val="24"/>
                              </w:rPr>
                              <w:t>to:</w:t>
                            </w:r>
                          </w:p>
                        </w:tc>
                        <w:tc>
                          <w:tcPr>
                            <w:tcW w:w="2713" w:type="dxa"/>
                          </w:tcPr>
                          <w:p w14:paraId="307DF9F3" w14:textId="77777777" w:rsidR="00377037" w:rsidRDefault="00D85602">
                            <w:pPr>
                              <w:pStyle w:val="TableParagraph"/>
                              <w:spacing w:before="115" w:line="275" w:lineRule="exact"/>
                              <w:ind w:left="14"/>
                              <w:rPr>
                                <w:sz w:val="24"/>
                              </w:rPr>
                            </w:pPr>
                            <w:r>
                              <w:rPr>
                                <w:sz w:val="24"/>
                              </w:rPr>
                              <w:t>Service</w:t>
                            </w:r>
                            <w:r>
                              <w:rPr>
                                <w:spacing w:val="-3"/>
                                <w:sz w:val="24"/>
                              </w:rPr>
                              <w:t xml:space="preserve"> </w:t>
                            </w:r>
                            <w:r>
                              <w:rPr>
                                <w:spacing w:val="-2"/>
                                <w:sz w:val="24"/>
                              </w:rPr>
                              <w:t>Manager</w:t>
                            </w:r>
                          </w:p>
                        </w:tc>
                      </w:tr>
                    </w:tbl>
                    <w:p w14:paraId="227CB73C" w14:textId="77777777" w:rsidR="00377037" w:rsidRDefault="00377037">
                      <w:pPr>
                        <w:pStyle w:val="BodyText"/>
                      </w:pPr>
                    </w:p>
                  </w:txbxContent>
                </v:textbox>
                <w10:wrap anchorx="page"/>
              </v:shape>
            </w:pict>
          </mc:Fallback>
        </mc:AlternateContent>
      </w:r>
      <w:r>
        <w:t>Job</w:t>
      </w:r>
      <w:r>
        <w:rPr>
          <w:spacing w:val="-8"/>
        </w:rPr>
        <w:t xml:space="preserve"> </w:t>
      </w:r>
      <w:r>
        <w:rPr>
          <w:spacing w:val="-2"/>
        </w:rPr>
        <w:t>Description</w:t>
      </w:r>
    </w:p>
    <w:p w14:paraId="629021C1" w14:textId="77777777" w:rsidR="00377037" w:rsidRDefault="00377037">
      <w:pPr>
        <w:pStyle w:val="BodyText"/>
        <w:spacing w:before="29"/>
        <w:rPr>
          <w:b/>
          <w:sz w:val="48"/>
        </w:rPr>
      </w:pPr>
    </w:p>
    <w:p w14:paraId="05F7B1D8" w14:textId="77777777" w:rsidR="00810C98" w:rsidRDefault="00D85602">
      <w:pPr>
        <w:spacing w:line="355" w:lineRule="auto"/>
        <w:ind w:left="540" w:right="5537"/>
        <w:rPr>
          <w:b/>
          <w:sz w:val="32"/>
          <w:szCs w:val="20"/>
        </w:rPr>
      </w:pPr>
      <w:r w:rsidRPr="00810C98">
        <w:rPr>
          <w:b/>
          <w:sz w:val="32"/>
          <w:szCs w:val="20"/>
        </w:rPr>
        <w:t>Job</w:t>
      </w:r>
      <w:r w:rsidRPr="00810C98">
        <w:rPr>
          <w:b/>
          <w:spacing w:val="-16"/>
          <w:sz w:val="32"/>
          <w:szCs w:val="20"/>
        </w:rPr>
        <w:t xml:space="preserve"> </w:t>
      </w:r>
      <w:r w:rsidRPr="00810C98">
        <w:rPr>
          <w:b/>
          <w:sz w:val="32"/>
          <w:szCs w:val="20"/>
        </w:rPr>
        <w:t>Role:</w:t>
      </w:r>
      <w:r w:rsidRPr="00810C98">
        <w:rPr>
          <w:b/>
          <w:spacing w:val="-7"/>
          <w:sz w:val="32"/>
          <w:szCs w:val="20"/>
        </w:rPr>
        <w:t xml:space="preserve"> </w:t>
      </w:r>
      <w:r w:rsidRPr="00810C98">
        <w:rPr>
          <w:b/>
          <w:sz w:val="32"/>
          <w:szCs w:val="20"/>
        </w:rPr>
        <w:t>Team</w:t>
      </w:r>
      <w:r w:rsidRPr="00810C98">
        <w:rPr>
          <w:b/>
          <w:spacing w:val="-6"/>
          <w:sz w:val="32"/>
          <w:szCs w:val="20"/>
        </w:rPr>
        <w:t xml:space="preserve"> </w:t>
      </w:r>
      <w:r w:rsidRPr="00810C98">
        <w:rPr>
          <w:b/>
          <w:sz w:val="32"/>
          <w:szCs w:val="20"/>
        </w:rPr>
        <w:t xml:space="preserve">Manager </w:t>
      </w:r>
    </w:p>
    <w:p w14:paraId="4E6BDC81" w14:textId="19EF21FD" w:rsidR="00377037" w:rsidRPr="00810C98" w:rsidRDefault="00D85602">
      <w:pPr>
        <w:spacing w:line="355" w:lineRule="auto"/>
        <w:ind w:left="540" w:right="5537"/>
        <w:rPr>
          <w:b/>
          <w:sz w:val="32"/>
          <w:szCs w:val="20"/>
        </w:rPr>
      </w:pPr>
      <w:r w:rsidRPr="00810C98">
        <w:rPr>
          <w:b/>
          <w:sz w:val="32"/>
          <w:szCs w:val="20"/>
        </w:rPr>
        <w:t xml:space="preserve">Service: </w:t>
      </w:r>
      <w:r w:rsidR="00810C98" w:rsidRPr="00810C98">
        <w:rPr>
          <w:b/>
          <w:sz w:val="32"/>
          <w:szCs w:val="20"/>
        </w:rPr>
        <w:t>Safeguarding &amp; Support</w:t>
      </w:r>
    </w:p>
    <w:p w14:paraId="1AF71037" w14:textId="77777777" w:rsidR="00377037" w:rsidRDefault="00377037">
      <w:pPr>
        <w:pStyle w:val="BodyText"/>
        <w:spacing w:before="220"/>
        <w:rPr>
          <w:b/>
          <w:sz w:val="36"/>
        </w:rPr>
      </w:pPr>
    </w:p>
    <w:p w14:paraId="452C5362" w14:textId="77777777" w:rsidR="00810C98" w:rsidRDefault="00810C98">
      <w:pPr>
        <w:pStyle w:val="Heading2"/>
      </w:pPr>
    </w:p>
    <w:p w14:paraId="1335CF2C" w14:textId="0A6E5129" w:rsidR="00377037" w:rsidRDefault="00D85602">
      <w:pPr>
        <w:pStyle w:val="Heading2"/>
      </w:pPr>
      <w:r>
        <w:t>Main</w:t>
      </w:r>
      <w:r>
        <w:rPr>
          <w:spacing w:val="-11"/>
        </w:rPr>
        <w:t xml:space="preserve"> </w:t>
      </w:r>
      <w:r>
        <w:t>purpose</w:t>
      </w:r>
      <w:r>
        <w:rPr>
          <w:spacing w:val="-10"/>
        </w:rPr>
        <w:t xml:space="preserve"> </w:t>
      </w:r>
      <w:r>
        <w:t>of</w:t>
      </w:r>
      <w:r>
        <w:rPr>
          <w:spacing w:val="-3"/>
        </w:rPr>
        <w:t xml:space="preserve"> </w:t>
      </w:r>
      <w:r>
        <w:t>the</w:t>
      </w:r>
      <w:r>
        <w:rPr>
          <w:spacing w:val="-19"/>
        </w:rPr>
        <w:t xml:space="preserve"> </w:t>
      </w:r>
      <w:r>
        <w:rPr>
          <w:spacing w:val="-4"/>
        </w:rPr>
        <w:t>role</w:t>
      </w:r>
    </w:p>
    <w:p w14:paraId="12597F83" w14:textId="77777777" w:rsidR="00377037" w:rsidRDefault="00377037">
      <w:pPr>
        <w:pStyle w:val="BodyText"/>
        <w:spacing w:before="79"/>
        <w:rPr>
          <w:sz w:val="32"/>
        </w:rPr>
      </w:pPr>
    </w:p>
    <w:p w14:paraId="0E7D84BB" w14:textId="5FE4E4B0" w:rsidR="00377037" w:rsidRDefault="00EE4B61">
      <w:pPr>
        <w:pStyle w:val="BodyText"/>
        <w:ind w:left="100" w:right="138"/>
        <w:jc w:val="both"/>
      </w:pPr>
      <w:r>
        <w:t xml:space="preserve">Our </w:t>
      </w:r>
      <w:r w:rsidR="00810C98">
        <w:t>Safeguarding 7 Support</w:t>
      </w:r>
      <w:r w:rsidR="00D85602">
        <w:rPr>
          <w:spacing w:val="-5"/>
        </w:rPr>
        <w:t xml:space="preserve"> </w:t>
      </w:r>
      <w:r w:rsidR="00D85602">
        <w:t>teams</w:t>
      </w:r>
      <w:r w:rsidR="00D85602">
        <w:rPr>
          <w:spacing w:val="-1"/>
        </w:rPr>
        <w:t xml:space="preserve"> </w:t>
      </w:r>
      <w:r w:rsidR="00D85602">
        <w:t>are</w:t>
      </w:r>
      <w:r w:rsidR="00D85602">
        <w:rPr>
          <w:spacing w:val="-5"/>
        </w:rPr>
        <w:t xml:space="preserve"> </w:t>
      </w:r>
      <w:r w:rsidR="00D85602">
        <w:t>responsible</w:t>
      </w:r>
      <w:r w:rsidR="00D85602">
        <w:rPr>
          <w:spacing w:val="-5"/>
        </w:rPr>
        <w:t xml:space="preserve"> </w:t>
      </w:r>
      <w:r w:rsidR="00D85602">
        <w:t>for</w:t>
      </w:r>
      <w:r w:rsidR="00D85602">
        <w:rPr>
          <w:spacing w:val="-1"/>
        </w:rPr>
        <w:t xml:space="preserve"> </w:t>
      </w:r>
      <w:r w:rsidR="00D85602">
        <w:t>Section 47</w:t>
      </w:r>
      <w:r w:rsidR="00D85602">
        <w:rPr>
          <w:spacing w:val="-5"/>
        </w:rPr>
        <w:t xml:space="preserve"> </w:t>
      </w:r>
      <w:r w:rsidR="00D85602">
        <w:t>enquiries, social care</w:t>
      </w:r>
      <w:r w:rsidR="00D85602">
        <w:rPr>
          <w:spacing w:val="-5"/>
        </w:rPr>
        <w:t xml:space="preserve"> </w:t>
      </w:r>
      <w:r w:rsidR="00D85602">
        <w:t>assessments, Child in</w:t>
      </w:r>
      <w:r w:rsidR="00D85602">
        <w:rPr>
          <w:spacing w:val="-5"/>
        </w:rPr>
        <w:t xml:space="preserve"> </w:t>
      </w:r>
      <w:r w:rsidR="00D85602">
        <w:t>need, Initial Child Protection Conferences, issuing Care Proceedings</w:t>
      </w:r>
      <w:r w:rsidR="00D85602">
        <w:rPr>
          <w:spacing w:val="-1"/>
        </w:rPr>
        <w:t xml:space="preserve"> </w:t>
      </w:r>
      <w:r w:rsidR="00D85602">
        <w:t>and the Public Law Outline</w:t>
      </w:r>
    </w:p>
    <w:p w14:paraId="0059BFFF" w14:textId="77777777" w:rsidR="00DD4110" w:rsidRDefault="00DD4110">
      <w:pPr>
        <w:pStyle w:val="BodyText"/>
        <w:ind w:left="100"/>
      </w:pPr>
    </w:p>
    <w:p w14:paraId="0E2746BF" w14:textId="77777777" w:rsidR="00377037" w:rsidRDefault="00D85602">
      <w:pPr>
        <w:pStyle w:val="BodyText"/>
        <w:ind w:left="100"/>
      </w:pPr>
      <w:r>
        <w:t>The</w:t>
      </w:r>
      <w:r>
        <w:rPr>
          <w:spacing w:val="-5"/>
        </w:rPr>
        <w:t xml:space="preserve"> </w:t>
      </w:r>
      <w:r>
        <w:t>Team Manager</w:t>
      </w:r>
      <w:r>
        <w:rPr>
          <w:spacing w:val="-1"/>
        </w:rPr>
        <w:t xml:space="preserve"> </w:t>
      </w:r>
      <w:r>
        <w:t>will be</w:t>
      </w:r>
      <w:r>
        <w:rPr>
          <w:spacing w:val="-5"/>
        </w:rPr>
        <w:t xml:space="preserve"> </w:t>
      </w:r>
      <w:r>
        <w:t>responsible</w:t>
      </w:r>
      <w:r>
        <w:rPr>
          <w:spacing w:val="-5"/>
        </w:rPr>
        <w:t xml:space="preserve"> </w:t>
      </w:r>
      <w:r>
        <w:t>for</w:t>
      </w:r>
      <w:r>
        <w:rPr>
          <w:spacing w:val="-1"/>
        </w:rPr>
        <w:t xml:space="preserve"> </w:t>
      </w:r>
      <w:r>
        <w:t>the</w:t>
      </w:r>
      <w:r>
        <w:rPr>
          <w:spacing w:val="-5"/>
        </w:rPr>
        <w:t xml:space="preserve"> </w:t>
      </w:r>
      <w:r>
        <w:t>management,</w:t>
      </w:r>
      <w:r>
        <w:rPr>
          <w:spacing w:val="-8"/>
        </w:rPr>
        <w:t xml:space="preserve"> </w:t>
      </w:r>
      <w:r>
        <w:t>supervision, support and</w:t>
      </w:r>
      <w:r>
        <w:rPr>
          <w:spacing w:val="-5"/>
        </w:rPr>
        <w:t xml:space="preserve"> </w:t>
      </w:r>
      <w:r>
        <w:t>guidance</w:t>
      </w:r>
      <w:r>
        <w:rPr>
          <w:spacing w:val="-14"/>
        </w:rPr>
        <w:t xml:space="preserve"> </w:t>
      </w:r>
      <w:r>
        <w:t>of a</w:t>
      </w:r>
      <w:r>
        <w:rPr>
          <w:spacing w:val="-5"/>
        </w:rPr>
        <w:t xml:space="preserve"> </w:t>
      </w:r>
      <w:r>
        <w:t>team</w:t>
      </w:r>
      <w:r>
        <w:rPr>
          <w:spacing w:val="-1"/>
        </w:rPr>
        <w:t xml:space="preserve"> </w:t>
      </w:r>
      <w:r>
        <w:t>of social workers. The Team Managers ensure that the services offered to children are of the</w:t>
      </w:r>
      <w:r>
        <w:rPr>
          <w:spacing w:val="-8"/>
        </w:rPr>
        <w:t xml:space="preserve"> </w:t>
      </w:r>
      <w:r>
        <w:t>highest quality, ensuring effective safeguarding of children and adhering to statutory and legislative requirements.</w:t>
      </w:r>
    </w:p>
    <w:p w14:paraId="13D1CE34" w14:textId="4FDB1216" w:rsidR="00377037" w:rsidRDefault="00D85602">
      <w:pPr>
        <w:pStyle w:val="BodyText"/>
        <w:spacing w:before="243"/>
        <w:ind w:left="100" w:right="9"/>
      </w:pPr>
      <w:r>
        <w:t>As a team manager you will be expected to ensure</w:t>
      </w:r>
      <w:r>
        <w:rPr>
          <w:spacing w:val="-7"/>
        </w:rPr>
        <w:t xml:space="preserve"> </w:t>
      </w:r>
      <w:r>
        <w:t>the standards of work through supervision, quality assurance,</w:t>
      </w:r>
      <w:r>
        <w:rPr>
          <w:spacing w:val="-2"/>
        </w:rPr>
        <w:t xml:space="preserve"> </w:t>
      </w:r>
      <w:r>
        <w:t>performance management</w:t>
      </w:r>
      <w:r>
        <w:rPr>
          <w:spacing w:val="-2"/>
        </w:rPr>
        <w:t xml:space="preserve"> </w:t>
      </w:r>
      <w:r>
        <w:t>and audit.</w:t>
      </w:r>
      <w:r>
        <w:rPr>
          <w:spacing w:val="-2"/>
        </w:rPr>
        <w:t xml:space="preserve"> </w:t>
      </w:r>
      <w:r>
        <w:t>Alongside the Service Manager</w:t>
      </w:r>
      <w:r w:rsidR="00DD4110">
        <w:t>s</w:t>
      </w:r>
      <w:r>
        <w:t xml:space="preserve"> you will work</w:t>
      </w:r>
      <w:r>
        <w:rPr>
          <w:spacing w:val="-1"/>
        </w:rPr>
        <w:t xml:space="preserve"> </w:t>
      </w:r>
      <w:r>
        <w:t>together</w:t>
      </w:r>
      <w:r>
        <w:rPr>
          <w:spacing w:val="-1"/>
        </w:rPr>
        <w:t xml:space="preserve"> </w:t>
      </w:r>
      <w:r>
        <w:t>to</w:t>
      </w:r>
      <w:r>
        <w:rPr>
          <w:spacing w:val="-15"/>
        </w:rPr>
        <w:t xml:space="preserve"> </w:t>
      </w:r>
      <w:r>
        <w:t>drive</w:t>
      </w:r>
      <w:r>
        <w:rPr>
          <w:spacing w:val="-5"/>
        </w:rPr>
        <w:t xml:space="preserve"> </w:t>
      </w:r>
      <w:r>
        <w:t>forward the</w:t>
      </w:r>
      <w:r>
        <w:rPr>
          <w:spacing w:val="-5"/>
        </w:rPr>
        <w:t xml:space="preserve"> </w:t>
      </w:r>
      <w:r>
        <w:t>vision of improving services</w:t>
      </w:r>
      <w:r>
        <w:rPr>
          <w:spacing w:val="-1"/>
        </w:rPr>
        <w:t xml:space="preserve"> </w:t>
      </w:r>
      <w:r>
        <w:t>to</w:t>
      </w:r>
      <w:r>
        <w:rPr>
          <w:spacing w:val="-5"/>
        </w:rPr>
        <w:t xml:space="preserve"> </w:t>
      </w:r>
      <w:r>
        <w:t>ensure</w:t>
      </w:r>
      <w:r>
        <w:rPr>
          <w:spacing w:val="-5"/>
        </w:rPr>
        <w:t xml:space="preserve"> </w:t>
      </w:r>
      <w:r>
        <w:t>the</w:t>
      </w:r>
      <w:r>
        <w:rPr>
          <w:spacing w:val="-5"/>
        </w:rPr>
        <w:t xml:space="preserve"> </w:t>
      </w:r>
      <w:r>
        <w:t>most vulnerable</w:t>
      </w:r>
      <w:r>
        <w:rPr>
          <w:spacing w:val="-15"/>
        </w:rPr>
        <w:t xml:space="preserve"> </w:t>
      </w:r>
      <w:r>
        <w:t>children</w:t>
      </w:r>
      <w:r>
        <w:rPr>
          <w:spacing w:val="-5"/>
        </w:rPr>
        <w:t xml:space="preserve"> </w:t>
      </w:r>
      <w:r>
        <w:t>in Herefordshire are safe and their outcomes improved.</w:t>
      </w:r>
    </w:p>
    <w:p w14:paraId="72E0674D" w14:textId="77777777" w:rsidR="00377037" w:rsidRDefault="00377037">
      <w:pPr>
        <w:pStyle w:val="BodyText"/>
        <w:rPr>
          <w:sz w:val="20"/>
        </w:rPr>
      </w:pPr>
    </w:p>
    <w:p w14:paraId="25E7F323" w14:textId="77777777" w:rsidR="00377037" w:rsidRDefault="00377037">
      <w:pPr>
        <w:pStyle w:val="BodyText"/>
        <w:spacing w:before="82"/>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5"/>
        <w:gridCol w:w="3052"/>
      </w:tblGrid>
      <w:tr w:rsidR="00377037" w14:paraId="0B4FA852" w14:textId="77777777">
        <w:trPr>
          <w:trHeight w:val="800"/>
        </w:trPr>
        <w:tc>
          <w:tcPr>
            <w:tcW w:w="6485" w:type="dxa"/>
          </w:tcPr>
          <w:p w14:paraId="4E673CA3" w14:textId="77777777" w:rsidR="00377037" w:rsidRDefault="00D85602">
            <w:pPr>
              <w:pStyle w:val="TableParagraph"/>
              <w:spacing w:before="160"/>
              <w:ind w:left="5"/>
              <w:rPr>
                <w:sz w:val="32"/>
              </w:rPr>
            </w:pPr>
            <w:r>
              <w:rPr>
                <w:color w:val="808080"/>
                <w:sz w:val="32"/>
              </w:rPr>
              <w:t>Key</w:t>
            </w:r>
            <w:r>
              <w:rPr>
                <w:color w:val="808080"/>
                <w:spacing w:val="-12"/>
                <w:sz w:val="32"/>
              </w:rPr>
              <w:t xml:space="preserve"> </w:t>
            </w:r>
            <w:r>
              <w:rPr>
                <w:color w:val="808080"/>
                <w:sz w:val="32"/>
              </w:rPr>
              <w:t>Duties</w:t>
            </w:r>
            <w:r>
              <w:rPr>
                <w:color w:val="808080"/>
                <w:spacing w:val="-1"/>
                <w:sz w:val="32"/>
              </w:rPr>
              <w:t xml:space="preserve"> </w:t>
            </w:r>
            <w:r>
              <w:rPr>
                <w:color w:val="808080"/>
                <w:sz w:val="32"/>
              </w:rPr>
              <w:t>and</w:t>
            </w:r>
            <w:r>
              <w:rPr>
                <w:color w:val="808080"/>
                <w:spacing w:val="-10"/>
                <w:sz w:val="32"/>
              </w:rPr>
              <w:t xml:space="preserve"> </w:t>
            </w:r>
            <w:r>
              <w:rPr>
                <w:color w:val="808080"/>
                <w:spacing w:val="-2"/>
                <w:sz w:val="32"/>
              </w:rPr>
              <w:t>Responsibilities</w:t>
            </w:r>
          </w:p>
        </w:tc>
        <w:tc>
          <w:tcPr>
            <w:tcW w:w="3052" w:type="dxa"/>
          </w:tcPr>
          <w:p w14:paraId="698E1885" w14:textId="77777777" w:rsidR="00377037" w:rsidRDefault="00D85602">
            <w:pPr>
              <w:pStyle w:val="TableParagraph"/>
              <w:spacing w:before="160"/>
              <w:ind w:left="15"/>
              <w:rPr>
                <w:sz w:val="32"/>
              </w:rPr>
            </w:pPr>
            <w:r>
              <w:rPr>
                <w:color w:val="808080"/>
                <w:sz w:val="32"/>
              </w:rPr>
              <w:t>Frequency</w:t>
            </w:r>
            <w:r>
              <w:rPr>
                <w:color w:val="808080"/>
                <w:spacing w:val="-8"/>
                <w:sz w:val="32"/>
              </w:rPr>
              <w:t xml:space="preserve"> </w:t>
            </w:r>
            <w:r>
              <w:rPr>
                <w:color w:val="808080"/>
                <w:sz w:val="32"/>
              </w:rPr>
              <w:t>of</w:t>
            </w:r>
            <w:r>
              <w:rPr>
                <w:color w:val="808080"/>
                <w:spacing w:val="2"/>
                <w:sz w:val="32"/>
              </w:rPr>
              <w:t xml:space="preserve"> </w:t>
            </w:r>
            <w:r>
              <w:rPr>
                <w:color w:val="808080"/>
                <w:spacing w:val="-4"/>
                <w:sz w:val="32"/>
              </w:rPr>
              <w:t>Task</w:t>
            </w:r>
          </w:p>
        </w:tc>
      </w:tr>
      <w:tr w:rsidR="00377037" w14:paraId="128EF524" w14:textId="77777777">
        <w:trPr>
          <w:trHeight w:val="1380"/>
        </w:trPr>
        <w:tc>
          <w:tcPr>
            <w:tcW w:w="6485" w:type="dxa"/>
          </w:tcPr>
          <w:p w14:paraId="09F90AE3" w14:textId="434253A5" w:rsidR="00377037" w:rsidDel="00DD4110" w:rsidRDefault="00D85602" w:rsidP="00DD4110">
            <w:pPr>
              <w:pStyle w:val="TableParagraph"/>
              <w:numPr>
                <w:ilvl w:val="0"/>
                <w:numId w:val="53"/>
              </w:numPr>
              <w:tabs>
                <w:tab w:val="left" w:pos="725"/>
              </w:tabs>
              <w:spacing w:line="237" w:lineRule="auto"/>
              <w:ind w:right="128"/>
              <w:rPr>
                <w:del w:id="1" w:author="Morgan, Deborah" w:date="2024-11-06T09:03:00Z"/>
                <w:sz w:val="24"/>
              </w:rPr>
            </w:pPr>
            <w:r>
              <w:rPr>
                <w:sz w:val="24"/>
              </w:rPr>
              <w:lastRenderedPageBreak/>
              <w:t>To manage a team of Social Workers and alternatively</w:t>
            </w:r>
            <w:r>
              <w:rPr>
                <w:spacing w:val="-4"/>
                <w:sz w:val="24"/>
              </w:rPr>
              <w:t xml:space="preserve"> </w:t>
            </w:r>
            <w:r>
              <w:rPr>
                <w:sz w:val="24"/>
              </w:rPr>
              <w:t>qualified</w:t>
            </w:r>
            <w:r>
              <w:rPr>
                <w:spacing w:val="-8"/>
                <w:sz w:val="24"/>
              </w:rPr>
              <w:t xml:space="preserve"> </w:t>
            </w:r>
            <w:r>
              <w:rPr>
                <w:sz w:val="24"/>
              </w:rPr>
              <w:t>practitioners</w:t>
            </w:r>
            <w:r>
              <w:rPr>
                <w:spacing w:val="-4"/>
                <w:sz w:val="24"/>
              </w:rPr>
              <w:t xml:space="preserve"> </w:t>
            </w:r>
            <w:r>
              <w:rPr>
                <w:sz w:val="24"/>
              </w:rPr>
              <w:t>within</w:t>
            </w:r>
            <w:r>
              <w:rPr>
                <w:spacing w:val="-8"/>
                <w:sz w:val="24"/>
              </w:rPr>
              <w:t xml:space="preserve"> </w:t>
            </w:r>
            <w:r>
              <w:rPr>
                <w:sz w:val="24"/>
              </w:rPr>
              <w:t>the</w:t>
            </w:r>
            <w:r>
              <w:rPr>
                <w:spacing w:val="-8"/>
                <w:sz w:val="24"/>
              </w:rPr>
              <w:t xml:space="preserve"> </w:t>
            </w:r>
            <w:r>
              <w:rPr>
                <w:sz w:val="24"/>
              </w:rPr>
              <w:t>team</w:t>
            </w:r>
            <w:r>
              <w:rPr>
                <w:spacing w:val="-4"/>
                <w:sz w:val="24"/>
              </w:rPr>
              <w:t xml:space="preserve"> </w:t>
            </w:r>
            <w:r>
              <w:rPr>
                <w:sz w:val="24"/>
              </w:rPr>
              <w:t>so that children’s needs can be met and</w:t>
            </w:r>
            <w:r w:rsidR="00DD4110">
              <w:rPr>
                <w:sz w:val="24"/>
              </w:rPr>
              <w:t xml:space="preserve">, where it is safe enough, </w:t>
            </w:r>
            <w:r>
              <w:rPr>
                <w:sz w:val="24"/>
              </w:rPr>
              <w:t>they can be brought</w:t>
            </w:r>
            <w:r>
              <w:rPr>
                <w:spacing w:val="-6"/>
                <w:sz w:val="24"/>
              </w:rPr>
              <w:t xml:space="preserve"> </w:t>
            </w:r>
            <w:r>
              <w:rPr>
                <w:sz w:val="24"/>
              </w:rPr>
              <w:t>up</w:t>
            </w:r>
            <w:r>
              <w:rPr>
                <w:spacing w:val="-3"/>
                <w:sz w:val="24"/>
              </w:rPr>
              <w:t xml:space="preserve"> </w:t>
            </w:r>
            <w:r>
              <w:rPr>
                <w:sz w:val="24"/>
              </w:rPr>
              <w:t>safely within</w:t>
            </w:r>
            <w:r>
              <w:rPr>
                <w:spacing w:val="-3"/>
                <w:sz w:val="24"/>
              </w:rPr>
              <w:t xml:space="preserve"> </w:t>
            </w:r>
            <w:r>
              <w:rPr>
                <w:sz w:val="24"/>
              </w:rPr>
              <w:t>their families as part</w:t>
            </w:r>
            <w:r>
              <w:rPr>
                <w:spacing w:val="-6"/>
                <w:sz w:val="24"/>
              </w:rPr>
              <w:t xml:space="preserve"> </w:t>
            </w:r>
            <w:r>
              <w:rPr>
                <w:sz w:val="24"/>
              </w:rPr>
              <w:t>of clear</w:t>
            </w:r>
            <w:ins w:id="2" w:author="Morgan, Deborah" w:date="2024-11-06T09:03:00Z">
              <w:r w:rsidR="00DD4110">
                <w:rPr>
                  <w:sz w:val="24"/>
                </w:rPr>
                <w:t xml:space="preserve"> </w:t>
              </w:r>
            </w:ins>
          </w:p>
          <w:p w14:paraId="322369AD" w14:textId="77777777" w:rsidR="00377037" w:rsidRDefault="00D85602">
            <w:pPr>
              <w:pStyle w:val="TableParagraph"/>
              <w:spacing w:before="2" w:line="265" w:lineRule="exact"/>
              <w:ind w:left="725"/>
              <w:rPr>
                <w:sz w:val="24"/>
              </w:rPr>
            </w:pPr>
            <w:r>
              <w:rPr>
                <w:sz w:val="24"/>
              </w:rPr>
              <w:t>restorative</w:t>
            </w:r>
            <w:r>
              <w:rPr>
                <w:spacing w:val="-14"/>
                <w:sz w:val="24"/>
              </w:rPr>
              <w:t xml:space="preserve"> </w:t>
            </w:r>
            <w:r>
              <w:rPr>
                <w:spacing w:val="-2"/>
                <w:sz w:val="24"/>
              </w:rPr>
              <w:t>practice.</w:t>
            </w:r>
          </w:p>
        </w:tc>
        <w:tc>
          <w:tcPr>
            <w:tcW w:w="3052" w:type="dxa"/>
          </w:tcPr>
          <w:p w14:paraId="1399E911" w14:textId="77777777" w:rsidR="00377037" w:rsidRDefault="00D85602">
            <w:pPr>
              <w:pStyle w:val="TableParagraph"/>
              <w:numPr>
                <w:ilvl w:val="0"/>
                <w:numId w:val="52"/>
              </w:numPr>
              <w:tabs>
                <w:tab w:val="left" w:pos="735"/>
              </w:tabs>
              <w:spacing w:line="268" w:lineRule="exact"/>
              <w:ind w:left="735" w:hanging="360"/>
            </w:pPr>
            <w:r>
              <w:rPr>
                <w:spacing w:val="-2"/>
              </w:rPr>
              <w:t>Daily</w:t>
            </w:r>
          </w:p>
        </w:tc>
      </w:tr>
      <w:tr w:rsidR="00377037" w14:paraId="07954138" w14:textId="77777777">
        <w:trPr>
          <w:trHeight w:val="1100"/>
        </w:trPr>
        <w:tc>
          <w:tcPr>
            <w:tcW w:w="6485" w:type="dxa"/>
          </w:tcPr>
          <w:p w14:paraId="115F0FE4" w14:textId="77777777" w:rsidR="00377037" w:rsidRDefault="00D85602">
            <w:pPr>
              <w:pStyle w:val="TableParagraph"/>
              <w:numPr>
                <w:ilvl w:val="0"/>
                <w:numId w:val="51"/>
              </w:numPr>
              <w:tabs>
                <w:tab w:val="left" w:pos="725"/>
              </w:tabs>
              <w:ind w:right="178"/>
              <w:rPr>
                <w:sz w:val="24"/>
              </w:rPr>
            </w:pPr>
            <w:r>
              <w:rPr>
                <w:sz w:val="24"/>
              </w:rPr>
              <w:t>To</w:t>
            </w:r>
            <w:r>
              <w:rPr>
                <w:spacing w:val="-9"/>
                <w:sz w:val="24"/>
              </w:rPr>
              <w:t xml:space="preserve"> </w:t>
            </w:r>
            <w:r>
              <w:rPr>
                <w:sz w:val="24"/>
              </w:rPr>
              <w:t>achieve</w:t>
            </w:r>
            <w:r>
              <w:rPr>
                <w:spacing w:val="-9"/>
                <w:sz w:val="24"/>
              </w:rPr>
              <w:t xml:space="preserve"> </w:t>
            </w:r>
            <w:r>
              <w:rPr>
                <w:sz w:val="24"/>
              </w:rPr>
              <w:t>this</w:t>
            </w:r>
            <w:r>
              <w:rPr>
                <w:spacing w:val="-5"/>
                <w:sz w:val="24"/>
              </w:rPr>
              <w:t xml:space="preserve"> </w:t>
            </w:r>
            <w:r>
              <w:rPr>
                <w:sz w:val="24"/>
              </w:rPr>
              <w:t>through the</w:t>
            </w:r>
            <w:r>
              <w:rPr>
                <w:spacing w:val="-9"/>
                <w:sz w:val="24"/>
              </w:rPr>
              <w:t xml:space="preserve"> </w:t>
            </w:r>
            <w:r>
              <w:rPr>
                <w:sz w:val="24"/>
              </w:rPr>
              <w:t>delivery</w:t>
            </w:r>
            <w:r>
              <w:rPr>
                <w:spacing w:val="-5"/>
                <w:sz w:val="24"/>
              </w:rPr>
              <w:t xml:space="preserve"> </w:t>
            </w:r>
            <w:r>
              <w:rPr>
                <w:sz w:val="24"/>
              </w:rPr>
              <w:t>of</w:t>
            </w:r>
            <w:r>
              <w:rPr>
                <w:spacing w:val="-3"/>
                <w:sz w:val="24"/>
              </w:rPr>
              <w:t xml:space="preserve"> </w:t>
            </w:r>
            <w:r>
              <w:rPr>
                <w:sz w:val="24"/>
              </w:rPr>
              <w:t>a</w:t>
            </w:r>
            <w:r>
              <w:rPr>
                <w:spacing w:val="-9"/>
                <w:sz w:val="24"/>
              </w:rPr>
              <w:t xml:space="preserve"> </w:t>
            </w:r>
            <w:r>
              <w:rPr>
                <w:sz w:val="24"/>
              </w:rPr>
              <w:t>coordinated integrated approach to high quality information gathering and analysis</w:t>
            </w:r>
            <w:ins w:id="3" w:author="Morgan, Deborah" w:date="2024-11-06T09:03:00Z">
              <w:r w:rsidR="00DD4110">
                <w:rPr>
                  <w:sz w:val="24"/>
                </w:rPr>
                <w:t>,</w:t>
              </w:r>
            </w:ins>
            <w:r>
              <w:rPr>
                <w:sz w:val="24"/>
              </w:rPr>
              <w:t xml:space="preserve"> resulting in the</w:t>
            </w:r>
            <w:r>
              <w:rPr>
                <w:spacing w:val="-7"/>
                <w:sz w:val="24"/>
              </w:rPr>
              <w:t xml:space="preserve"> </w:t>
            </w:r>
            <w:r>
              <w:rPr>
                <w:sz w:val="24"/>
              </w:rPr>
              <w:t>best possible</w:t>
            </w:r>
          </w:p>
          <w:p w14:paraId="06F15EF2" w14:textId="77777777" w:rsidR="00377037" w:rsidRDefault="00D85602">
            <w:pPr>
              <w:pStyle w:val="TableParagraph"/>
              <w:spacing w:line="258" w:lineRule="exact"/>
              <w:ind w:left="725"/>
              <w:rPr>
                <w:sz w:val="24"/>
              </w:rPr>
            </w:pPr>
            <w:r>
              <w:rPr>
                <w:sz w:val="24"/>
              </w:rPr>
              <w:t>outcomes</w:t>
            </w:r>
            <w:r>
              <w:rPr>
                <w:spacing w:val="-2"/>
                <w:sz w:val="24"/>
              </w:rPr>
              <w:t xml:space="preserve"> </w:t>
            </w:r>
            <w:r>
              <w:rPr>
                <w:sz w:val="24"/>
              </w:rPr>
              <w:t>for</w:t>
            </w:r>
            <w:r>
              <w:rPr>
                <w:spacing w:val="-2"/>
                <w:sz w:val="24"/>
              </w:rPr>
              <w:t xml:space="preserve"> </w:t>
            </w:r>
            <w:r>
              <w:rPr>
                <w:sz w:val="24"/>
              </w:rPr>
              <w:t>Children</w:t>
            </w:r>
            <w:r>
              <w:rPr>
                <w:spacing w:val="-6"/>
                <w:sz w:val="24"/>
              </w:rPr>
              <w:t xml:space="preserve"> </w:t>
            </w:r>
            <w:r>
              <w:rPr>
                <w:sz w:val="24"/>
              </w:rPr>
              <w:t>and</w:t>
            </w:r>
            <w:r>
              <w:rPr>
                <w:spacing w:val="4"/>
                <w:sz w:val="24"/>
              </w:rPr>
              <w:t xml:space="preserve"> </w:t>
            </w:r>
            <w:r>
              <w:rPr>
                <w:sz w:val="24"/>
              </w:rPr>
              <w:t>Young</w:t>
            </w:r>
            <w:r>
              <w:rPr>
                <w:spacing w:val="-5"/>
                <w:sz w:val="24"/>
              </w:rPr>
              <w:t xml:space="preserve"> </w:t>
            </w:r>
            <w:r>
              <w:rPr>
                <w:spacing w:val="-2"/>
                <w:sz w:val="24"/>
              </w:rPr>
              <w:t>People.</w:t>
            </w:r>
          </w:p>
        </w:tc>
        <w:tc>
          <w:tcPr>
            <w:tcW w:w="3052" w:type="dxa"/>
          </w:tcPr>
          <w:p w14:paraId="74D41778" w14:textId="77777777" w:rsidR="00377037" w:rsidRDefault="00D85602">
            <w:pPr>
              <w:pStyle w:val="TableParagraph"/>
              <w:numPr>
                <w:ilvl w:val="0"/>
                <w:numId w:val="50"/>
              </w:numPr>
              <w:tabs>
                <w:tab w:val="left" w:pos="735"/>
              </w:tabs>
              <w:spacing w:line="269" w:lineRule="exact"/>
              <w:ind w:left="735" w:hanging="360"/>
            </w:pPr>
            <w:r>
              <w:rPr>
                <w:spacing w:val="-2"/>
              </w:rPr>
              <w:t>Daily</w:t>
            </w:r>
          </w:p>
        </w:tc>
      </w:tr>
    </w:tbl>
    <w:p w14:paraId="03F3C71B" w14:textId="77777777" w:rsidR="00377037" w:rsidRDefault="00377037">
      <w:pPr>
        <w:spacing w:line="269" w:lineRule="exact"/>
        <w:sectPr w:rsidR="00377037">
          <w:headerReference w:type="default" r:id="rId7"/>
          <w:footerReference w:type="default" r:id="rId8"/>
          <w:type w:val="continuous"/>
          <w:pgSz w:w="11930" w:h="16850"/>
          <w:pgMar w:top="1860" w:right="60" w:bottom="2400" w:left="180" w:header="690" w:footer="2213" w:gutter="0"/>
          <w:pgNumType w:start="1"/>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5"/>
        <w:gridCol w:w="3052"/>
      </w:tblGrid>
      <w:tr w:rsidR="00377037" w14:paraId="5506452D" w14:textId="77777777">
        <w:trPr>
          <w:trHeight w:val="850"/>
        </w:trPr>
        <w:tc>
          <w:tcPr>
            <w:tcW w:w="6485" w:type="dxa"/>
          </w:tcPr>
          <w:p w14:paraId="3A2A0E68" w14:textId="77777777" w:rsidR="00377037" w:rsidRDefault="00D85602" w:rsidP="00DD4110">
            <w:pPr>
              <w:pStyle w:val="TableParagraph"/>
              <w:numPr>
                <w:ilvl w:val="0"/>
                <w:numId w:val="49"/>
              </w:numPr>
              <w:tabs>
                <w:tab w:val="left" w:pos="725"/>
              </w:tabs>
              <w:spacing w:line="271" w:lineRule="exact"/>
              <w:ind w:hanging="360"/>
              <w:rPr>
                <w:sz w:val="24"/>
              </w:rPr>
            </w:pPr>
            <w:r>
              <w:rPr>
                <w:sz w:val="24"/>
              </w:rPr>
              <w:t>To</w:t>
            </w:r>
            <w:r>
              <w:rPr>
                <w:spacing w:val="-9"/>
                <w:sz w:val="24"/>
              </w:rPr>
              <w:t xml:space="preserve"> </w:t>
            </w:r>
            <w:r>
              <w:rPr>
                <w:sz w:val="24"/>
              </w:rPr>
              <w:t>provide</w:t>
            </w:r>
            <w:r>
              <w:rPr>
                <w:spacing w:val="-7"/>
                <w:sz w:val="24"/>
              </w:rPr>
              <w:t xml:space="preserve"> </w:t>
            </w:r>
            <w:r w:rsidR="00DD4110">
              <w:rPr>
                <w:spacing w:val="-7"/>
                <w:sz w:val="24"/>
              </w:rPr>
              <w:t xml:space="preserve">personal </w:t>
            </w:r>
            <w:r>
              <w:rPr>
                <w:sz w:val="24"/>
              </w:rPr>
              <w:t>supervision</w:t>
            </w:r>
            <w:ins w:id="4" w:author="Morgan, Deborah" w:date="2024-11-06T09:03:00Z">
              <w:r w:rsidR="00DD4110">
                <w:rPr>
                  <w:sz w:val="24"/>
                </w:rPr>
                <w:t xml:space="preserve"> </w:t>
              </w:r>
            </w:ins>
            <w:del w:id="5" w:author="Morgan, Deborah" w:date="2024-11-06T09:04:00Z">
              <w:r w:rsidDel="00DD4110">
                <w:rPr>
                  <w:spacing w:val="3"/>
                  <w:sz w:val="24"/>
                </w:rPr>
                <w:delText xml:space="preserve"> </w:delText>
              </w:r>
            </w:del>
            <w:r>
              <w:rPr>
                <w:sz w:val="24"/>
              </w:rPr>
              <w:t>and</w:t>
            </w:r>
            <w:r>
              <w:rPr>
                <w:spacing w:val="2"/>
                <w:sz w:val="24"/>
              </w:rPr>
              <w:t xml:space="preserve"> </w:t>
            </w:r>
            <w:r>
              <w:rPr>
                <w:sz w:val="24"/>
              </w:rPr>
              <w:t>caseload</w:t>
            </w:r>
            <w:r>
              <w:rPr>
                <w:spacing w:val="3"/>
                <w:sz w:val="24"/>
              </w:rPr>
              <w:t xml:space="preserve"> </w:t>
            </w:r>
            <w:r>
              <w:rPr>
                <w:spacing w:val="-2"/>
                <w:sz w:val="24"/>
              </w:rPr>
              <w:t>management</w:t>
            </w:r>
            <w:r w:rsidR="00DD4110">
              <w:rPr>
                <w:spacing w:val="-2"/>
                <w:sz w:val="24"/>
              </w:rPr>
              <w:t xml:space="preserve"> </w:t>
            </w:r>
            <w:r w:rsidR="00DD4110">
              <w:rPr>
                <w:sz w:val="24"/>
              </w:rPr>
              <w:t>(including reflective sessions)</w:t>
            </w:r>
            <w:r>
              <w:rPr>
                <w:spacing w:val="-2"/>
                <w:sz w:val="24"/>
              </w:rPr>
              <w:t>.</w:t>
            </w:r>
          </w:p>
        </w:tc>
        <w:tc>
          <w:tcPr>
            <w:tcW w:w="3052" w:type="dxa"/>
          </w:tcPr>
          <w:p w14:paraId="7A777D13" w14:textId="77777777" w:rsidR="00377037" w:rsidRDefault="00D85602">
            <w:pPr>
              <w:pStyle w:val="TableParagraph"/>
              <w:numPr>
                <w:ilvl w:val="0"/>
                <w:numId w:val="48"/>
              </w:numPr>
              <w:tabs>
                <w:tab w:val="left" w:pos="735"/>
              </w:tabs>
              <w:spacing w:line="269" w:lineRule="exact"/>
              <w:ind w:left="735" w:hanging="360"/>
            </w:pPr>
            <w:r>
              <w:rPr>
                <w:spacing w:val="-2"/>
              </w:rPr>
              <w:t>Daily</w:t>
            </w:r>
          </w:p>
        </w:tc>
      </w:tr>
      <w:tr w:rsidR="00377037" w14:paraId="77B1619C" w14:textId="77777777">
        <w:trPr>
          <w:trHeight w:val="850"/>
        </w:trPr>
        <w:tc>
          <w:tcPr>
            <w:tcW w:w="6485" w:type="dxa"/>
          </w:tcPr>
          <w:p w14:paraId="6C98B22D" w14:textId="77777777" w:rsidR="00377037" w:rsidRDefault="00D85602">
            <w:pPr>
              <w:pStyle w:val="TableParagraph"/>
              <w:numPr>
                <w:ilvl w:val="0"/>
                <w:numId w:val="47"/>
              </w:numPr>
              <w:tabs>
                <w:tab w:val="left" w:pos="725"/>
              </w:tabs>
              <w:spacing w:line="261" w:lineRule="exact"/>
              <w:ind w:hanging="360"/>
              <w:rPr>
                <w:sz w:val="24"/>
              </w:rPr>
            </w:pPr>
            <w:r>
              <w:rPr>
                <w:sz w:val="24"/>
              </w:rPr>
              <w:t>Ensure</w:t>
            </w:r>
            <w:r>
              <w:rPr>
                <w:spacing w:val="-8"/>
                <w:sz w:val="24"/>
              </w:rPr>
              <w:t xml:space="preserve"> </w:t>
            </w:r>
            <w:r>
              <w:rPr>
                <w:sz w:val="24"/>
              </w:rPr>
              <w:t>safeguarding</w:t>
            </w:r>
            <w:r>
              <w:rPr>
                <w:spacing w:val="2"/>
                <w:sz w:val="24"/>
              </w:rPr>
              <w:t xml:space="preserve"> </w:t>
            </w:r>
            <w:r>
              <w:rPr>
                <w:sz w:val="24"/>
              </w:rPr>
              <w:t>is</w:t>
            </w:r>
            <w:r>
              <w:rPr>
                <w:spacing w:val="-4"/>
                <w:sz w:val="24"/>
              </w:rPr>
              <w:t xml:space="preserve"> </w:t>
            </w:r>
            <w:r>
              <w:rPr>
                <w:sz w:val="24"/>
              </w:rPr>
              <w:t>prioritised</w:t>
            </w:r>
            <w:r>
              <w:rPr>
                <w:spacing w:val="2"/>
                <w:sz w:val="24"/>
              </w:rPr>
              <w:t xml:space="preserve"> </w:t>
            </w:r>
            <w:r>
              <w:rPr>
                <w:sz w:val="24"/>
              </w:rPr>
              <w:t>by</w:t>
            </w:r>
            <w:r>
              <w:rPr>
                <w:spacing w:val="-4"/>
                <w:sz w:val="24"/>
              </w:rPr>
              <w:t xml:space="preserve"> </w:t>
            </w:r>
            <w:r>
              <w:rPr>
                <w:sz w:val="24"/>
              </w:rPr>
              <w:t>all</w:t>
            </w:r>
            <w:r>
              <w:rPr>
                <w:spacing w:val="-7"/>
                <w:sz w:val="24"/>
              </w:rPr>
              <w:t xml:space="preserve"> </w:t>
            </w:r>
            <w:r>
              <w:rPr>
                <w:spacing w:val="-4"/>
                <w:sz w:val="24"/>
              </w:rPr>
              <w:t>team</w:t>
            </w:r>
          </w:p>
          <w:p w14:paraId="38F85897" w14:textId="77777777" w:rsidR="00377037" w:rsidRDefault="00DD4110">
            <w:pPr>
              <w:pStyle w:val="TableParagraph"/>
              <w:spacing w:before="4"/>
              <w:ind w:left="725"/>
              <w:rPr>
                <w:sz w:val="24"/>
              </w:rPr>
            </w:pPr>
            <w:r>
              <w:rPr>
                <w:spacing w:val="-2"/>
                <w:sz w:val="24"/>
              </w:rPr>
              <w:t>M</w:t>
            </w:r>
            <w:r w:rsidR="00D85602">
              <w:rPr>
                <w:spacing w:val="-2"/>
                <w:sz w:val="24"/>
              </w:rPr>
              <w:t>embers</w:t>
            </w:r>
            <w:r>
              <w:rPr>
                <w:spacing w:val="-2"/>
                <w:sz w:val="24"/>
              </w:rPr>
              <w:t>, making yourself available for and undertaking case discussions as part of guiding and supporting the team to grow and make informed decisions</w:t>
            </w:r>
            <w:r w:rsidR="00D85602">
              <w:rPr>
                <w:spacing w:val="-2"/>
                <w:sz w:val="24"/>
              </w:rPr>
              <w:t>.</w:t>
            </w:r>
          </w:p>
        </w:tc>
        <w:tc>
          <w:tcPr>
            <w:tcW w:w="3052" w:type="dxa"/>
          </w:tcPr>
          <w:p w14:paraId="2A6B7698" w14:textId="77777777" w:rsidR="00377037" w:rsidRDefault="00D85602">
            <w:pPr>
              <w:pStyle w:val="TableParagraph"/>
              <w:numPr>
                <w:ilvl w:val="0"/>
                <w:numId w:val="46"/>
              </w:numPr>
              <w:tabs>
                <w:tab w:val="left" w:pos="735"/>
              </w:tabs>
              <w:spacing w:line="269" w:lineRule="exact"/>
              <w:ind w:left="735" w:hanging="360"/>
            </w:pPr>
            <w:r>
              <w:rPr>
                <w:color w:val="404040"/>
                <w:spacing w:val="-2"/>
              </w:rPr>
              <w:t>Daily</w:t>
            </w:r>
          </w:p>
        </w:tc>
      </w:tr>
      <w:tr w:rsidR="00377037" w14:paraId="551ABCB0" w14:textId="77777777">
        <w:trPr>
          <w:trHeight w:val="830"/>
        </w:trPr>
        <w:tc>
          <w:tcPr>
            <w:tcW w:w="6485" w:type="dxa"/>
          </w:tcPr>
          <w:p w14:paraId="6AFA86F2" w14:textId="77777777" w:rsidR="00377037" w:rsidRDefault="00D85602">
            <w:pPr>
              <w:pStyle w:val="TableParagraph"/>
              <w:numPr>
                <w:ilvl w:val="0"/>
                <w:numId w:val="45"/>
              </w:numPr>
              <w:tabs>
                <w:tab w:val="left" w:pos="725"/>
              </w:tabs>
              <w:spacing w:line="261" w:lineRule="exact"/>
              <w:ind w:hanging="360"/>
              <w:rPr>
                <w:sz w:val="24"/>
              </w:rPr>
            </w:pPr>
            <w:r>
              <w:rPr>
                <w:sz w:val="24"/>
              </w:rPr>
              <w:t>Ensure</w:t>
            </w:r>
            <w:r>
              <w:rPr>
                <w:spacing w:val="-13"/>
                <w:sz w:val="24"/>
              </w:rPr>
              <w:t xml:space="preserve"> </w:t>
            </w:r>
            <w:r>
              <w:rPr>
                <w:sz w:val="24"/>
              </w:rPr>
              <w:t>that</w:t>
            </w:r>
            <w:r>
              <w:rPr>
                <w:spacing w:val="-6"/>
                <w:sz w:val="24"/>
              </w:rPr>
              <w:t xml:space="preserve"> </w:t>
            </w:r>
            <w:r>
              <w:rPr>
                <w:sz w:val="24"/>
              </w:rPr>
              <w:t>the</w:t>
            </w:r>
            <w:r>
              <w:rPr>
                <w:spacing w:val="-3"/>
                <w:sz w:val="24"/>
              </w:rPr>
              <w:t xml:space="preserve"> </w:t>
            </w:r>
            <w:r>
              <w:rPr>
                <w:sz w:val="24"/>
              </w:rPr>
              <w:t>team</w:t>
            </w:r>
            <w:r>
              <w:rPr>
                <w:spacing w:val="1"/>
                <w:sz w:val="24"/>
              </w:rPr>
              <w:t xml:space="preserve"> </w:t>
            </w:r>
            <w:r>
              <w:rPr>
                <w:sz w:val="24"/>
              </w:rPr>
              <w:t>work together</w:t>
            </w:r>
            <w:r>
              <w:rPr>
                <w:spacing w:val="1"/>
                <w:sz w:val="24"/>
              </w:rPr>
              <w:t xml:space="preserve"> </w:t>
            </w:r>
            <w:r>
              <w:rPr>
                <w:sz w:val="24"/>
              </w:rPr>
              <w:t>with</w:t>
            </w:r>
            <w:r>
              <w:rPr>
                <w:spacing w:val="7"/>
                <w:sz w:val="24"/>
              </w:rPr>
              <w:t xml:space="preserve"> </w:t>
            </w:r>
            <w:r>
              <w:rPr>
                <w:sz w:val="24"/>
              </w:rPr>
              <w:t>all</w:t>
            </w:r>
            <w:r>
              <w:rPr>
                <w:spacing w:val="7"/>
                <w:sz w:val="24"/>
              </w:rPr>
              <w:t xml:space="preserve"> </w:t>
            </w:r>
            <w:r>
              <w:rPr>
                <w:spacing w:val="-2"/>
                <w:sz w:val="24"/>
              </w:rPr>
              <w:t>relevant</w:t>
            </w:r>
          </w:p>
          <w:p w14:paraId="2817D3B3" w14:textId="77777777" w:rsidR="00377037" w:rsidRDefault="00D85602">
            <w:pPr>
              <w:pStyle w:val="TableParagraph"/>
              <w:spacing w:line="280" w:lineRule="atLeast"/>
              <w:ind w:left="725"/>
              <w:rPr>
                <w:sz w:val="24"/>
              </w:rPr>
            </w:pPr>
            <w:r>
              <w:rPr>
                <w:sz w:val="24"/>
              </w:rPr>
              <w:t>agencies</w:t>
            </w:r>
            <w:r>
              <w:rPr>
                <w:spacing w:val="-4"/>
                <w:sz w:val="24"/>
              </w:rPr>
              <w:t xml:space="preserve"> </w:t>
            </w:r>
            <w:r>
              <w:rPr>
                <w:sz w:val="24"/>
              </w:rPr>
              <w:t>to</w:t>
            </w:r>
            <w:r>
              <w:rPr>
                <w:spacing w:val="-6"/>
                <w:sz w:val="24"/>
              </w:rPr>
              <w:t xml:space="preserve"> </w:t>
            </w:r>
            <w:r>
              <w:rPr>
                <w:sz w:val="24"/>
              </w:rPr>
              <w:t>safeguard and</w:t>
            </w:r>
            <w:r>
              <w:rPr>
                <w:spacing w:val="-8"/>
                <w:sz w:val="24"/>
              </w:rPr>
              <w:t xml:space="preserve"> </w:t>
            </w:r>
            <w:r>
              <w:rPr>
                <w:sz w:val="24"/>
              </w:rPr>
              <w:t>promote</w:t>
            </w:r>
            <w:r>
              <w:rPr>
                <w:spacing w:val="-8"/>
                <w:sz w:val="24"/>
              </w:rPr>
              <w:t xml:space="preserve"> </w:t>
            </w:r>
            <w:r>
              <w:rPr>
                <w:sz w:val="24"/>
              </w:rPr>
              <w:t>the</w:t>
            </w:r>
            <w:r>
              <w:rPr>
                <w:spacing w:val="-8"/>
                <w:sz w:val="24"/>
              </w:rPr>
              <w:t xml:space="preserve"> </w:t>
            </w:r>
            <w:r>
              <w:rPr>
                <w:sz w:val="24"/>
              </w:rPr>
              <w:t>welfare</w:t>
            </w:r>
            <w:r>
              <w:rPr>
                <w:spacing w:val="-8"/>
                <w:sz w:val="24"/>
              </w:rPr>
              <w:t xml:space="preserve"> </w:t>
            </w:r>
            <w:r>
              <w:rPr>
                <w:sz w:val="24"/>
              </w:rPr>
              <w:t xml:space="preserve">of </w:t>
            </w:r>
            <w:r>
              <w:rPr>
                <w:spacing w:val="-2"/>
                <w:sz w:val="24"/>
              </w:rPr>
              <w:t>children</w:t>
            </w:r>
          </w:p>
        </w:tc>
        <w:tc>
          <w:tcPr>
            <w:tcW w:w="3052" w:type="dxa"/>
          </w:tcPr>
          <w:p w14:paraId="35212F27" w14:textId="77777777" w:rsidR="00377037" w:rsidRDefault="00D85602">
            <w:pPr>
              <w:pStyle w:val="TableParagraph"/>
              <w:numPr>
                <w:ilvl w:val="0"/>
                <w:numId w:val="44"/>
              </w:numPr>
              <w:tabs>
                <w:tab w:val="left" w:pos="735"/>
              </w:tabs>
              <w:spacing w:line="269" w:lineRule="exact"/>
              <w:ind w:left="735" w:hanging="360"/>
            </w:pPr>
            <w:r>
              <w:rPr>
                <w:spacing w:val="-2"/>
              </w:rPr>
              <w:t>Daily</w:t>
            </w:r>
          </w:p>
        </w:tc>
      </w:tr>
      <w:tr w:rsidR="00377037" w14:paraId="742BDE47" w14:textId="77777777">
        <w:trPr>
          <w:trHeight w:val="890"/>
        </w:trPr>
        <w:tc>
          <w:tcPr>
            <w:tcW w:w="6485" w:type="dxa"/>
          </w:tcPr>
          <w:p w14:paraId="7DC59DC0" w14:textId="77777777" w:rsidR="00377037" w:rsidRDefault="00D85602">
            <w:pPr>
              <w:pStyle w:val="TableParagraph"/>
              <w:numPr>
                <w:ilvl w:val="0"/>
                <w:numId w:val="43"/>
              </w:numPr>
              <w:tabs>
                <w:tab w:val="left" w:pos="725"/>
              </w:tabs>
              <w:ind w:right="247"/>
              <w:rPr>
                <w:sz w:val="24"/>
              </w:rPr>
            </w:pPr>
            <w:r>
              <w:rPr>
                <w:sz w:val="24"/>
              </w:rPr>
              <w:t>Ensure</w:t>
            </w:r>
            <w:r>
              <w:rPr>
                <w:spacing w:val="-16"/>
                <w:sz w:val="24"/>
              </w:rPr>
              <w:t xml:space="preserve"> </w:t>
            </w:r>
            <w:r>
              <w:rPr>
                <w:sz w:val="24"/>
              </w:rPr>
              <w:t>that</w:t>
            </w:r>
            <w:r>
              <w:rPr>
                <w:spacing w:val="-10"/>
                <w:sz w:val="24"/>
              </w:rPr>
              <w:t xml:space="preserve"> </w:t>
            </w:r>
            <w:r>
              <w:rPr>
                <w:sz w:val="24"/>
              </w:rPr>
              <w:t>competent</w:t>
            </w:r>
            <w:r>
              <w:rPr>
                <w:spacing w:val="-10"/>
                <w:sz w:val="24"/>
              </w:rPr>
              <w:t xml:space="preserve"> </w:t>
            </w:r>
            <w:r>
              <w:rPr>
                <w:sz w:val="24"/>
              </w:rPr>
              <w:t>professional judgements</w:t>
            </w:r>
            <w:r>
              <w:rPr>
                <w:spacing w:val="-3"/>
                <w:sz w:val="24"/>
              </w:rPr>
              <w:t xml:space="preserve"> </w:t>
            </w:r>
            <w:r>
              <w:rPr>
                <w:sz w:val="24"/>
              </w:rPr>
              <w:t>are made based on sound assessment, planning and provision for the needs of child and young people</w:t>
            </w:r>
          </w:p>
        </w:tc>
        <w:tc>
          <w:tcPr>
            <w:tcW w:w="3052" w:type="dxa"/>
          </w:tcPr>
          <w:p w14:paraId="2141CB95" w14:textId="77777777" w:rsidR="00377037" w:rsidRDefault="00D85602">
            <w:pPr>
              <w:pStyle w:val="TableParagraph"/>
              <w:numPr>
                <w:ilvl w:val="0"/>
                <w:numId w:val="42"/>
              </w:numPr>
              <w:tabs>
                <w:tab w:val="left" w:pos="735"/>
              </w:tabs>
              <w:spacing w:line="269" w:lineRule="exact"/>
              <w:ind w:left="735" w:hanging="360"/>
            </w:pPr>
            <w:r>
              <w:rPr>
                <w:spacing w:val="-2"/>
              </w:rPr>
              <w:t>Daily</w:t>
            </w:r>
          </w:p>
        </w:tc>
      </w:tr>
      <w:tr w:rsidR="00377037" w14:paraId="4CE9DD57" w14:textId="77777777">
        <w:trPr>
          <w:trHeight w:val="1371"/>
        </w:trPr>
        <w:tc>
          <w:tcPr>
            <w:tcW w:w="6485" w:type="dxa"/>
          </w:tcPr>
          <w:p w14:paraId="51FB511D" w14:textId="77777777" w:rsidR="00377037" w:rsidRDefault="00D85602">
            <w:pPr>
              <w:pStyle w:val="TableParagraph"/>
              <w:numPr>
                <w:ilvl w:val="0"/>
                <w:numId w:val="41"/>
              </w:numPr>
              <w:tabs>
                <w:tab w:val="left" w:pos="725"/>
              </w:tabs>
              <w:spacing w:line="261" w:lineRule="exact"/>
              <w:ind w:hanging="360"/>
              <w:rPr>
                <w:sz w:val="24"/>
              </w:rPr>
            </w:pPr>
            <w:r>
              <w:rPr>
                <w:sz w:val="24"/>
              </w:rPr>
              <w:t>To</w:t>
            </w:r>
            <w:r>
              <w:rPr>
                <w:spacing w:val="-2"/>
                <w:sz w:val="24"/>
              </w:rPr>
              <w:t xml:space="preserve"> </w:t>
            </w:r>
            <w:r>
              <w:rPr>
                <w:sz w:val="24"/>
              </w:rPr>
              <w:t>complete</w:t>
            </w:r>
            <w:r>
              <w:rPr>
                <w:spacing w:val="-2"/>
                <w:sz w:val="24"/>
              </w:rPr>
              <w:t xml:space="preserve"> </w:t>
            </w:r>
            <w:r>
              <w:rPr>
                <w:sz w:val="24"/>
              </w:rPr>
              <w:t>monthly</w:t>
            </w:r>
            <w:r>
              <w:rPr>
                <w:spacing w:val="-8"/>
                <w:sz w:val="24"/>
              </w:rPr>
              <w:t xml:space="preserve"> </w:t>
            </w:r>
            <w:r>
              <w:rPr>
                <w:sz w:val="24"/>
              </w:rPr>
              <w:t>audits</w:t>
            </w:r>
            <w:r>
              <w:rPr>
                <w:spacing w:val="3"/>
                <w:sz w:val="24"/>
              </w:rPr>
              <w:t xml:space="preserve"> </w:t>
            </w:r>
            <w:r>
              <w:rPr>
                <w:sz w:val="24"/>
              </w:rPr>
              <w:t>as</w:t>
            </w:r>
            <w:r>
              <w:rPr>
                <w:spacing w:val="2"/>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wider</w:t>
            </w:r>
          </w:p>
          <w:p w14:paraId="3163A12C" w14:textId="77777777" w:rsidR="00377037" w:rsidDel="00DD4110" w:rsidRDefault="00D85602" w:rsidP="00DD4110">
            <w:pPr>
              <w:pStyle w:val="TableParagraph"/>
              <w:spacing w:before="4"/>
              <w:ind w:left="725"/>
              <w:rPr>
                <w:del w:id="6" w:author="Morgan, Deborah" w:date="2024-11-06T09:05:00Z"/>
                <w:sz w:val="24"/>
              </w:rPr>
            </w:pPr>
            <w:r>
              <w:rPr>
                <w:sz w:val="24"/>
              </w:rPr>
              <w:t>quality assurance framework as well as dip-sampling of the</w:t>
            </w:r>
            <w:r>
              <w:rPr>
                <w:spacing w:val="-15"/>
                <w:sz w:val="24"/>
              </w:rPr>
              <w:t xml:space="preserve"> </w:t>
            </w:r>
            <w:r>
              <w:rPr>
                <w:sz w:val="24"/>
              </w:rPr>
              <w:t>team</w:t>
            </w:r>
            <w:ins w:id="7" w:author="Morgan, Deborah" w:date="2024-11-06T09:05:00Z">
              <w:r w:rsidR="00DD4110">
                <w:rPr>
                  <w:sz w:val="24"/>
                </w:rPr>
                <w:t>’</w:t>
              </w:r>
            </w:ins>
            <w:r>
              <w:rPr>
                <w:sz w:val="24"/>
              </w:rPr>
              <w:t>s</w:t>
            </w:r>
            <w:r>
              <w:rPr>
                <w:spacing w:val="-2"/>
                <w:sz w:val="24"/>
              </w:rPr>
              <w:t xml:space="preserve"> </w:t>
            </w:r>
            <w:r>
              <w:rPr>
                <w:sz w:val="24"/>
              </w:rPr>
              <w:t>work</w:t>
            </w:r>
            <w:r>
              <w:rPr>
                <w:spacing w:val="-2"/>
                <w:sz w:val="24"/>
              </w:rPr>
              <w:t xml:space="preserve"> </w:t>
            </w:r>
            <w:r>
              <w:rPr>
                <w:sz w:val="24"/>
              </w:rPr>
              <w:t>to</w:t>
            </w:r>
            <w:r>
              <w:rPr>
                <w:spacing w:val="-6"/>
                <w:sz w:val="24"/>
              </w:rPr>
              <w:t xml:space="preserve"> </w:t>
            </w:r>
            <w:r>
              <w:rPr>
                <w:sz w:val="24"/>
              </w:rPr>
              <w:t>monitor</w:t>
            </w:r>
            <w:r>
              <w:rPr>
                <w:spacing w:val="-2"/>
                <w:sz w:val="24"/>
              </w:rPr>
              <w:t xml:space="preserve"> </w:t>
            </w:r>
            <w:r>
              <w:rPr>
                <w:sz w:val="24"/>
              </w:rPr>
              <w:t>quality</w:t>
            </w:r>
            <w:r>
              <w:rPr>
                <w:spacing w:val="-2"/>
                <w:sz w:val="24"/>
              </w:rPr>
              <w:t xml:space="preserve"> </w:t>
            </w:r>
            <w:r>
              <w:rPr>
                <w:sz w:val="24"/>
              </w:rPr>
              <w:t>and</w:t>
            </w:r>
            <w:r>
              <w:rPr>
                <w:spacing w:val="-6"/>
                <w:sz w:val="24"/>
              </w:rPr>
              <w:t xml:space="preserve"> </w:t>
            </w:r>
            <w:r>
              <w:rPr>
                <w:sz w:val="24"/>
              </w:rPr>
              <w:t>performance. Support</w:t>
            </w:r>
            <w:r>
              <w:rPr>
                <w:spacing w:val="-2"/>
                <w:sz w:val="24"/>
              </w:rPr>
              <w:t xml:space="preserve"> </w:t>
            </w:r>
            <w:r>
              <w:rPr>
                <w:sz w:val="24"/>
              </w:rPr>
              <w:t>the service manager in responding to actions</w:t>
            </w:r>
            <w:ins w:id="8" w:author="Morgan, Deborah" w:date="2024-11-06T09:05:00Z">
              <w:r w:rsidR="00DD4110">
                <w:rPr>
                  <w:sz w:val="24"/>
                </w:rPr>
                <w:t xml:space="preserve"> </w:t>
              </w:r>
            </w:ins>
          </w:p>
          <w:p w14:paraId="562AF471" w14:textId="77777777" w:rsidR="00377037" w:rsidRDefault="00D85602">
            <w:pPr>
              <w:pStyle w:val="TableParagraph"/>
              <w:spacing w:line="258" w:lineRule="exact"/>
              <w:ind w:left="725"/>
              <w:rPr>
                <w:sz w:val="24"/>
              </w:rPr>
            </w:pPr>
            <w:r>
              <w:rPr>
                <w:sz w:val="24"/>
              </w:rPr>
              <w:t>set</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result</w:t>
            </w:r>
            <w:r>
              <w:rPr>
                <w:spacing w:val="4"/>
                <w:sz w:val="24"/>
              </w:rPr>
              <w:t xml:space="preserve"> </w:t>
            </w:r>
            <w:r>
              <w:rPr>
                <w:sz w:val="24"/>
              </w:rPr>
              <w:t>of</w:t>
            </w:r>
            <w:r>
              <w:rPr>
                <w:spacing w:val="4"/>
                <w:sz w:val="24"/>
              </w:rPr>
              <w:t xml:space="preserve"> </w:t>
            </w:r>
            <w:r>
              <w:rPr>
                <w:sz w:val="24"/>
              </w:rPr>
              <w:t>audit</w:t>
            </w:r>
            <w:r>
              <w:rPr>
                <w:spacing w:val="-6"/>
                <w:sz w:val="24"/>
              </w:rPr>
              <w:t xml:space="preserve"> </w:t>
            </w:r>
            <w:r>
              <w:rPr>
                <w:sz w:val="24"/>
              </w:rPr>
              <w:t>and</w:t>
            </w:r>
            <w:r>
              <w:rPr>
                <w:spacing w:val="-3"/>
                <w:sz w:val="24"/>
              </w:rPr>
              <w:t xml:space="preserve"> </w:t>
            </w:r>
            <w:r>
              <w:rPr>
                <w:sz w:val="24"/>
              </w:rPr>
              <w:t>quality</w:t>
            </w:r>
            <w:r>
              <w:rPr>
                <w:spacing w:val="-9"/>
                <w:sz w:val="24"/>
              </w:rPr>
              <w:t xml:space="preserve"> </w:t>
            </w:r>
            <w:r>
              <w:rPr>
                <w:sz w:val="24"/>
              </w:rPr>
              <w:t>assurance</w:t>
            </w:r>
            <w:r>
              <w:rPr>
                <w:spacing w:val="-2"/>
                <w:sz w:val="24"/>
              </w:rPr>
              <w:t xml:space="preserve"> activity.</w:t>
            </w:r>
          </w:p>
        </w:tc>
        <w:tc>
          <w:tcPr>
            <w:tcW w:w="3052" w:type="dxa"/>
          </w:tcPr>
          <w:p w14:paraId="48F07CA0" w14:textId="77777777" w:rsidR="00377037" w:rsidRDefault="00D85602">
            <w:pPr>
              <w:pStyle w:val="TableParagraph"/>
              <w:numPr>
                <w:ilvl w:val="0"/>
                <w:numId w:val="40"/>
              </w:numPr>
              <w:tabs>
                <w:tab w:val="left" w:pos="735"/>
              </w:tabs>
              <w:spacing w:line="259" w:lineRule="exact"/>
              <w:ind w:left="735" w:hanging="360"/>
            </w:pPr>
            <w:r>
              <w:rPr>
                <w:color w:val="404040"/>
                <w:spacing w:val="-2"/>
              </w:rPr>
              <w:t>Monthly</w:t>
            </w:r>
          </w:p>
        </w:tc>
      </w:tr>
      <w:tr w:rsidR="00377037" w14:paraId="46DD9C54" w14:textId="77777777">
        <w:trPr>
          <w:trHeight w:val="830"/>
        </w:trPr>
        <w:tc>
          <w:tcPr>
            <w:tcW w:w="6485" w:type="dxa"/>
          </w:tcPr>
          <w:p w14:paraId="42DD3CEE" w14:textId="77777777" w:rsidR="00377037" w:rsidRDefault="00D85602">
            <w:pPr>
              <w:pStyle w:val="TableParagraph"/>
              <w:numPr>
                <w:ilvl w:val="0"/>
                <w:numId w:val="39"/>
              </w:numPr>
              <w:tabs>
                <w:tab w:val="left" w:pos="725"/>
              </w:tabs>
              <w:spacing w:line="244" w:lineRule="auto"/>
              <w:ind w:right="273"/>
              <w:rPr>
                <w:sz w:val="24"/>
              </w:rPr>
            </w:pPr>
            <w:r>
              <w:rPr>
                <w:sz w:val="24"/>
              </w:rPr>
              <w:t>To</w:t>
            </w:r>
            <w:r>
              <w:rPr>
                <w:spacing w:val="-9"/>
                <w:sz w:val="24"/>
              </w:rPr>
              <w:t xml:space="preserve"> </w:t>
            </w:r>
            <w:r>
              <w:rPr>
                <w:sz w:val="24"/>
              </w:rPr>
              <w:t>chair</w:t>
            </w:r>
            <w:r>
              <w:rPr>
                <w:spacing w:val="-5"/>
                <w:sz w:val="24"/>
              </w:rPr>
              <w:t xml:space="preserve"> </w:t>
            </w:r>
            <w:r>
              <w:rPr>
                <w:sz w:val="24"/>
              </w:rPr>
              <w:t>and facilitate</w:t>
            </w:r>
            <w:r>
              <w:rPr>
                <w:spacing w:val="-9"/>
                <w:sz w:val="24"/>
              </w:rPr>
              <w:t xml:space="preserve"> </w:t>
            </w:r>
            <w:r>
              <w:rPr>
                <w:sz w:val="24"/>
              </w:rPr>
              <w:t>meetings</w:t>
            </w:r>
            <w:r>
              <w:rPr>
                <w:spacing w:val="-5"/>
                <w:sz w:val="24"/>
              </w:rPr>
              <w:t xml:space="preserve"> </w:t>
            </w:r>
            <w:r>
              <w:rPr>
                <w:sz w:val="24"/>
              </w:rPr>
              <w:t>commensurate</w:t>
            </w:r>
            <w:r>
              <w:rPr>
                <w:spacing w:val="-9"/>
                <w:sz w:val="24"/>
              </w:rPr>
              <w:t xml:space="preserve"> </w:t>
            </w:r>
            <w:r>
              <w:rPr>
                <w:sz w:val="24"/>
              </w:rPr>
              <w:t>with local and national guidance.</w:t>
            </w:r>
          </w:p>
        </w:tc>
        <w:tc>
          <w:tcPr>
            <w:tcW w:w="3052" w:type="dxa"/>
          </w:tcPr>
          <w:p w14:paraId="3C7746A2" w14:textId="77777777" w:rsidR="00377037" w:rsidRDefault="00D85602">
            <w:pPr>
              <w:pStyle w:val="TableParagraph"/>
              <w:numPr>
                <w:ilvl w:val="0"/>
                <w:numId w:val="38"/>
              </w:numPr>
              <w:tabs>
                <w:tab w:val="left" w:pos="735"/>
              </w:tabs>
              <w:spacing w:line="268" w:lineRule="exact"/>
              <w:ind w:left="735" w:hanging="360"/>
            </w:pPr>
            <w:r>
              <w:rPr>
                <w:spacing w:val="-2"/>
              </w:rPr>
              <w:t>Daily</w:t>
            </w:r>
          </w:p>
        </w:tc>
      </w:tr>
      <w:tr w:rsidR="00377037" w14:paraId="101F51F7" w14:textId="77777777">
        <w:trPr>
          <w:trHeight w:val="720"/>
        </w:trPr>
        <w:tc>
          <w:tcPr>
            <w:tcW w:w="6485" w:type="dxa"/>
          </w:tcPr>
          <w:p w14:paraId="3EC31670" w14:textId="77777777" w:rsidR="00377037" w:rsidRDefault="00D85602">
            <w:pPr>
              <w:pStyle w:val="TableParagraph"/>
              <w:numPr>
                <w:ilvl w:val="0"/>
                <w:numId w:val="37"/>
              </w:numPr>
              <w:tabs>
                <w:tab w:val="left" w:pos="725"/>
              </w:tabs>
              <w:spacing w:line="240" w:lineRule="exact"/>
              <w:ind w:right="39"/>
              <w:rPr>
                <w:sz w:val="24"/>
              </w:rPr>
            </w:pPr>
            <w:r>
              <w:rPr>
                <w:sz w:val="24"/>
              </w:rPr>
              <w:t>To</w:t>
            </w:r>
            <w:r>
              <w:rPr>
                <w:spacing w:val="-12"/>
                <w:sz w:val="24"/>
              </w:rPr>
              <w:t xml:space="preserve"> </w:t>
            </w:r>
            <w:r>
              <w:rPr>
                <w:sz w:val="24"/>
              </w:rPr>
              <w:t>understand</w:t>
            </w:r>
            <w:r>
              <w:rPr>
                <w:spacing w:val="-12"/>
                <w:sz w:val="24"/>
              </w:rPr>
              <w:t xml:space="preserve"> </w:t>
            </w:r>
            <w:r>
              <w:rPr>
                <w:sz w:val="24"/>
              </w:rPr>
              <w:t>and</w:t>
            </w:r>
            <w:r>
              <w:rPr>
                <w:spacing w:val="-3"/>
                <w:sz w:val="24"/>
              </w:rPr>
              <w:t xml:space="preserve"> </w:t>
            </w:r>
            <w:r>
              <w:rPr>
                <w:sz w:val="24"/>
              </w:rPr>
              <w:t>implement</w:t>
            </w:r>
            <w:r>
              <w:rPr>
                <w:spacing w:val="-6"/>
                <w:sz w:val="24"/>
              </w:rPr>
              <w:t xml:space="preserve"> </w:t>
            </w:r>
            <w:r>
              <w:rPr>
                <w:sz w:val="24"/>
              </w:rPr>
              <w:t>relevant</w:t>
            </w:r>
            <w:r>
              <w:rPr>
                <w:spacing w:val="-6"/>
                <w:sz w:val="24"/>
              </w:rPr>
              <w:t xml:space="preserve"> </w:t>
            </w:r>
            <w:r>
              <w:rPr>
                <w:sz w:val="24"/>
              </w:rPr>
              <w:t>legislation</w:t>
            </w:r>
            <w:r>
              <w:rPr>
                <w:spacing w:val="-3"/>
                <w:sz w:val="24"/>
              </w:rPr>
              <w:t xml:space="preserve"> </w:t>
            </w:r>
            <w:r>
              <w:rPr>
                <w:sz w:val="24"/>
              </w:rPr>
              <w:t>and guidance, in accordance with the policies and procedures of the directorate</w:t>
            </w:r>
          </w:p>
        </w:tc>
        <w:tc>
          <w:tcPr>
            <w:tcW w:w="3052" w:type="dxa"/>
          </w:tcPr>
          <w:p w14:paraId="5D408AF2" w14:textId="77777777" w:rsidR="00377037" w:rsidRDefault="00D85602">
            <w:pPr>
              <w:pStyle w:val="TableParagraph"/>
              <w:numPr>
                <w:ilvl w:val="0"/>
                <w:numId w:val="36"/>
              </w:numPr>
              <w:tabs>
                <w:tab w:val="left" w:pos="735"/>
              </w:tabs>
              <w:spacing w:line="248" w:lineRule="exact"/>
              <w:ind w:left="735" w:hanging="360"/>
            </w:pPr>
            <w:r>
              <w:rPr>
                <w:color w:val="404040"/>
                <w:spacing w:val="-2"/>
              </w:rPr>
              <w:t>Daily</w:t>
            </w:r>
          </w:p>
        </w:tc>
      </w:tr>
      <w:tr w:rsidR="00377037" w14:paraId="4A1B63A4" w14:textId="77777777">
        <w:trPr>
          <w:trHeight w:val="850"/>
        </w:trPr>
        <w:tc>
          <w:tcPr>
            <w:tcW w:w="6485" w:type="dxa"/>
          </w:tcPr>
          <w:p w14:paraId="1C98215D" w14:textId="77777777" w:rsidR="00377037" w:rsidRDefault="00D85602">
            <w:pPr>
              <w:pStyle w:val="TableParagraph"/>
              <w:numPr>
                <w:ilvl w:val="0"/>
                <w:numId w:val="35"/>
              </w:numPr>
              <w:tabs>
                <w:tab w:val="left" w:pos="725"/>
              </w:tabs>
              <w:spacing w:line="206" w:lineRule="auto"/>
              <w:ind w:right="827"/>
              <w:rPr>
                <w:sz w:val="24"/>
              </w:rPr>
            </w:pPr>
            <w:r>
              <w:rPr>
                <w:sz w:val="24"/>
              </w:rPr>
              <w:t>To</w:t>
            </w:r>
            <w:r>
              <w:rPr>
                <w:spacing w:val="-5"/>
                <w:sz w:val="24"/>
              </w:rPr>
              <w:t xml:space="preserve"> </w:t>
            </w:r>
            <w:r>
              <w:rPr>
                <w:sz w:val="24"/>
              </w:rPr>
              <w:t>ensure</w:t>
            </w:r>
            <w:r>
              <w:rPr>
                <w:spacing w:val="-5"/>
                <w:sz w:val="24"/>
              </w:rPr>
              <w:t xml:space="preserve"> </w:t>
            </w:r>
            <w:r>
              <w:rPr>
                <w:sz w:val="24"/>
              </w:rPr>
              <w:t>that</w:t>
            </w:r>
            <w:r>
              <w:rPr>
                <w:spacing w:val="-8"/>
                <w:sz w:val="24"/>
              </w:rPr>
              <w:t xml:space="preserve"> </w:t>
            </w:r>
            <w:r>
              <w:rPr>
                <w:sz w:val="24"/>
              </w:rPr>
              <w:t>the</w:t>
            </w:r>
            <w:r>
              <w:rPr>
                <w:spacing w:val="-5"/>
                <w:sz w:val="24"/>
              </w:rPr>
              <w:t xml:space="preserve"> </w:t>
            </w:r>
            <w:r>
              <w:rPr>
                <w:sz w:val="24"/>
              </w:rPr>
              <w:t>work</w:t>
            </w:r>
            <w:r>
              <w:rPr>
                <w:spacing w:val="-1"/>
                <w:sz w:val="24"/>
              </w:rPr>
              <w:t xml:space="preserve"> </w:t>
            </w:r>
            <w:r>
              <w:rPr>
                <w:sz w:val="24"/>
              </w:rPr>
              <w:t>of the</w:t>
            </w:r>
            <w:r>
              <w:rPr>
                <w:spacing w:val="-5"/>
                <w:sz w:val="24"/>
              </w:rPr>
              <w:t xml:space="preserve"> </w:t>
            </w:r>
            <w:r>
              <w:rPr>
                <w:sz w:val="24"/>
              </w:rPr>
              <w:t>team</w:t>
            </w:r>
            <w:r>
              <w:rPr>
                <w:spacing w:val="-1"/>
                <w:sz w:val="24"/>
              </w:rPr>
              <w:t xml:space="preserve"> </w:t>
            </w:r>
            <w:r>
              <w:rPr>
                <w:sz w:val="24"/>
              </w:rPr>
              <w:t>meets</w:t>
            </w:r>
            <w:r>
              <w:rPr>
                <w:spacing w:val="-1"/>
                <w:sz w:val="24"/>
              </w:rPr>
              <w:t xml:space="preserve"> </w:t>
            </w:r>
            <w:r>
              <w:rPr>
                <w:sz w:val="24"/>
              </w:rPr>
              <w:t>the required quality standards</w:t>
            </w:r>
          </w:p>
        </w:tc>
        <w:tc>
          <w:tcPr>
            <w:tcW w:w="3052" w:type="dxa"/>
          </w:tcPr>
          <w:p w14:paraId="13449BD8" w14:textId="77777777" w:rsidR="00377037" w:rsidRDefault="00D85602">
            <w:pPr>
              <w:pStyle w:val="TableParagraph"/>
              <w:numPr>
                <w:ilvl w:val="0"/>
                <w:numId w:val="34"/>
              </w:numPr>
              <w:tabs>
                <w:tab w:val="left" w:pos="735"/>
              </w:tabs>
              <w:spacing w:line="248" w:lineRule="exact"/>
              <w:ind w:left="735" w:hanging="360"/>
            </w:pPr>
            <w:r>
              <w:rPr>
                <w:color w:val="404040"/>
                <w:spacing w:val="-2"/>
              </w:rPr>
              <w:t>Daily</w:t>
            </w:r>
          </w:p>
        </w:tc>
      </w:tr>
      <w:tr w:rsidR="00377037" w14:paraId="62A477A0" w14:textId="77777777" w:rsidTr="00DD4110">
        <w:trPr>
          <w:trHeight w:val="1033"/>
        </w:trPr>
        <w:tc>
          <w:tcPr>
            <w:tcW w:w="6485" w:type="dxa"/>
          </w:tcPr>
          <w:p w14:paraId="17CA70EF" w14:textId="5F699458" w:rsidR="00377037" w:rsidRDefault="00D85602" w:rsidP="00DD4110">
            <w:pPr>
              <w:pStyle w:val="TableParagraph"/>
              <w:numPr>
                <w:ilvl w:val="0"/>
                <w:numId w:val="33"/>
              </w:numPr>
              <w:tabs>
                <w:tab w:val="left" w:pos="725"/>
              </w:tabs>
              <w:spacing w:line="208" w:lineRule="auto"/>
              <w:ind w:right="-15"/>
              <w:rPr>
                <w:sz w:val="24"/>
              </w:rPr>
            </w:pPr>
            <w:r>
              <w:rPr>
                <w:sz w:val="24"/>
              </w:rPr>
              <w:t xml:space="preserve">To support the </w:t>
            </w:r>
            <w:r w:rsidR="00DD4110">
              <w:rPr>
                <w:sz w:val="24"/>
              </w:rPr>
              <w:t>S</w:t>
            </w:r>
            <w:r>
              <w:rPr>
                <w:sz w:val="24"/>
              </w:rPr>
              <w:t xml:space="preserve">ervice </w:t>
            </w:r>
            <w:r w:rsidR="00DD4110">
              <w:rPr>
                <w:sz w:val="24"/>
              </w:rPr>
              <w:t>M</w:t>
            </w:r>
            <w:r>
              <w:rPr>
                <w:sz w:val="24"/>
              </w:rPr>
              <w:t>anager</w:t>
            </w:r>
            <w:r w:rsidR="00DD4110">
              <w:rPr>
                <w:sz w:val="24"/>
              </w:rPr>
              <w:t>s</w:t>
            </w:r>
            <w:r>
              <w:rPr>
                <w:sz w:val="24"/>
              </w:rPr>
              <w:t xml:space="preserve"> in ensuring local systems, skills and processes are in place and</w:t>
            </w:r>
            <w:r>
              <w:rPr>
                <w:spacing w:val="40"/>
                <w:sz w:val="24"/>
              </w:rPr>
              <w:t xml:space="preserve"> </w:t>
            </w:r>
            <w:r>
              <w:rPr>
                <w:sz w:val="24"/>
              </w:rPr>
              <w:t>applied consistently</w:t>
            </w:r>
            <w:r>
              <w:rPr>
                <w:spacing w:val="-2"/>
                <w:sz w:val="24"/>
              </w:rPr>
              <w:t xml:space="preserve"> </w:t>
            </w:r>
            <w:r>
              <w:rPr>
                <w:sz w:val="24"/>
              </w:rPr>
              <w:t>to</w:t>
            </w:r>
            <w:r>
              <w:rPr>
                <w:spacing w:val="-6"/>
                <w:sz w:val="24"/>
              </w:rPr>
              <w:t xml:space="preserve"> </w:t>
            </w:r>
            <w:r>
              <w:rPr>
                <w:sz w:val="24"/>
              </w:rPr>
              <w:t>secure</w:t>
            </w:r>
            <w:r>
              <w:rPr>
                <w:spacing w:val="-15"/>
                <w:sz w:val="24"/>
              </w:rPr>
              <w:t xml:space="preserve"> </w:t>
            </w:r>
            <w:r>
              <w:rPr>
                <w:sz w:val="24"/>
              </w:rPr>
              <w:t>high</w:t>
            </w:r>
            <w:r>
              <w:rPr>
                <w:spacing w:val="-6"/>
                <w:sz w:val="24"/>
              </w:rPr>
              <w:t xml:space="preserve"> </w:t>
            </w:r>
            <w:r>
              <w:rPr>
                <w:sz w:val="24"/>
              </w:rPr>
              <w:t>quality</w:t>
            </w:r>
            <w:r>
              <w:rPr>
                <w:spacing w:val="-2"/>
                <w:sz w:val="24"/>
              </w:rPr>
              <w:t xml:space="preserve"> </w:t>
            </w:r>
            <w:r w:rsidR="00DD4110">
              <w:rPr>
                <w:sz w:val="24"/>
              </w:rPr>
              <w:t>information, dat</w:t>
            </w:r>
            <w:r>
              <w:rPr>
                <w:sz w:val="24"/>
              </w:rPr>
              <w:t>a, analysis and report</w:t>
            </w:r>
          </w:p>
        </w:tc>
        <w:tc>
          <w:tcPr>
            <w:tcW w:w="3052" w:type="dxa"/>
          </w:tcPr>
          <w:p w14:paraId="4C5B38F2" w14:textId="77777777" w:rsidR="00377037" w:rsidRDefault="00D85602">
            <w:pPr>
              <w:pStyle w:val="TableParagraph"/>
              <w:numPr>
                <w:ilvl w:val="0"/>
                <w:numId w:val="32"/>
              </w:numPr>
              <w:tabs>
                <w:tab w:val="left" w:pos="735"/>
              </w:tabs>
              <w:spacing w:line="249" w:lineRule="exact"/>
              <w:ind w:left="735" w:hanging="360"/>
            </w:pPr>
            <w:r>
              <w:rPr>
                <w:color w:val="404040"/>
                <w:spacing w:val="-2"/>
              </w:rPr>
              <w:t>Daily</w:t>
            </w:r>
          </w:p>
        </w:tc>
      </w:tr>
      <w:tr w:rsidR="00377037" w14:paraId="2A4E207E" w14:textId="77777777">
        <w:trPr>
          <w:trHeight w:val="961"/>
        </w:trPr>
        <w:tc>
          <w:tcPr>
            <w:tcW w:w="6485" w:type="dxa"/>
          </w:tcPr>
          <w:p w14:paraId="5A8E1B8D" w14:textId="77777777" w:rsidR="00377037" w:rsidRDefault="00D85602">
            <w:pPr>
              <w:pStyle w:val="TableParagraph"/>
              <w:numPr>
                <w:ilvl w:val="0"/>
                <w:numId w:val="31"/>
              </w:numPr>
              <w:tabs>
                <w:tab w:val="left" w:pos="725"/>
              </w:tabs>
              <w:spacing w:line="208" w:lineRule="auto"/>
              <w:ind w:right="548"/>
              <w:rPr>
                <w:sz w:val="24"/>
              </w:rPr>
            </w:pPr>
            <w:r>
              <w:rPr>
                <w:sz w:val="24"/>
              </w:rPr>
              <w:t>To motivate and assist in the professional development of practitioners within the team, prioritising</w:t>
            </w:r>
            <w:r>
              <w:rPr>
                <w:spacing w:val="-4"/>
                <w:sz w:val="24"/>
              </w:rPr>
              <w:t xml:space="preserve"> </w:t>
            </w:r>
            <w:r>
              <w:rPr>
                <w:sz w:val="24"/>
              </w:rPr>
              <w:t>staff</w:t>
            </w:r>
            <w:r>
              <w:rPr>
                <w:spacing w:val="-6"/>
                <w:sz w:val="24"/>
              </w:rPr>
              <w:t xml:space="preserve"> </w:t>
            </w:r>
            <w:r>
              <w:rPr>
                <w:sz w:val="24"/>
              </w:rPr>
              <w:t>morale,</w:t>
            </w:r>
            <w:r>
              <w:rPr>
                <w:spacing w:val="-15"/>
                <w:sz w:val="24"/>
              </w:rPr>
              <w:t xml:space="preserve"> </w:t>
            </w:r>
            <w:r>
              <w:rPr>
                <w:sz w:val="24"/>
              </w:rPr>
              <w:t>health</w:t>
            </w:r>
            <w:r>
              <w:rPr>
                <w:spacing w:val="-4"/>
                <w:sz w:val="24"/>
              </w:rPr>
              <w:t xml:space="preserve"> </w:t>
            </w:r>
            <w:r>
              <w:rPr>
                <w:sz w:val="24"/>
              </w:rPr>
              <w:t>and</w:t>
            </w:r>
            <w:r>
              <w:rPr>
                <w:spacing w:val="-4"/>
                <w:sz w:val="24"/>
              </w:rPr>
              <w:t xml:space="preserve"> </w:t>
            </w:r>
            <w:r>
              <w:rPr>
                <w:sz w:val="24"/>
              </w:rPr>
              <w:t>wellbeing</w:t>
            </w:r>
            <w:r>
              <w:rPr>
                <w:spacing w:val="-12"/>
                <w:sz w:val="24"/>
              </w:rPr>
              <w:t xml:space="preserve"> </w:t>
            </w:r>
            <w:r>
              <w:rPr>
                <w:sz w:val="24"/>
              </w:rPr>
              <w:t>and</w:t>
            </w:r>
          </w:p>
          <w:p w14:paraId="18C3D5AE" w14:textId="77777777" w:rsidR="00377037" w:rsidRDefault="00D85602">
            <w:pPr>
              <w:pStyle w:val="TableParagraph"/>
              <w:spacing w:line="214" w:lineRule="exact"/>
              <w:ind w:left="725"/>
              <w:rPr>
                <w:sz w:val="24"/>
              </w:rPr>
            </w:pPr>
            <w:r>
              <w:rPr>
                <w:sz w:val="24"/>
              </w:rPr>
              <w:t>attendance</w:t>
            </w:r>
            <w:r>
              <w:rPr>
                <w:spacing w:val="-6"/>
                <w:sz w:val="24"/>
              </w:rPr>
              <w:t xml:space="preserve"> </w:t>
            </w:r>
            <w:r>
              <w:rPr>
                <w:sz w:val="24"/>
              </w:rPr>
              <w:t>at</w:t>
            </w:r>
            <w:r>
              <w:rPr>
                <w:spacing w:val="1"/>
                <w:sz w:val="24"/>
              </w:rPr>
              <w:t xml:space="preserve"> </w:t>
            </w:r>
            <w:r>
              <w:rPr>
                <w:sz w:val="24"/>
              </w:rPr>
              <w:t>work</w:t>
            </w:r>
            <w:r>
              <w:rPr>
                <w:spacing w:val="-2"/>
                <w:sz w:val="24"/>
              </w:rPr>
              <w:t xml:space="preserve"> </w:t>
            </w:r>
            <w:r>
              <w:rPr>
                <w:sz w:val="24"/>
              </w:rPr>
              <w:t>in</w:t>
            </w:r>
            <w:r>
              <w:rPr>
                <w:spacing w:val="4"/>
                <w:sz w:val="24"/>
              </w:rPr>
              <w:t xml:space="preserve"> </w:t>
            </w:r>
            <w:r>
              <w:rPr>
                <w:sz w:val="24"/>
              </w:rPr>
              <w:t>your</w:t>
            </w:r>
            <w:r>
              <w:rPr>
                <w:spacing w:val="-1"/>
                <w:sz w:val="24"/>
              </w:rPr>
              <w:t xml:space="preserve"> </w:t>
            </w:r>
            <w:r>
              <w:rPr>
                <w:spacing w:val="-4"/>
                <w:sz w:val="24"/>
              </w:rPr>
              <w:t>team</w:t>
            </w:r>
          </w:p>
        </w:tc>
        <w:tc>
          <w:tcPr>
            <w:tcW w:w="3052" w:type="dxa"/>
          </w:tcPr>
          <w:p w14:paraId="2BE92571" w14:textId="77777777" w:rsidR="00377037" w:rsidRDefault="00D85602">
            <w:pPr>
              <w:pStyle w:val="TableParagraph"/>
              <w:numPr>
                <w:ilvl w:val="0"/>
                <w:numId w:val="30"/>
              </w:numPr>
              <w:tabs>
                <w:tab w:val="left" w:pos="735"/>
              </w:tabs>
              <w:spacing w:line="249" w:lineRule="exact"/>
              <w:ind w:left="735" w:hanging="360"/>
            </w:pPr>
            <w:r>
              <w:rPr>
                <w:color w:val="404040"/>
                <w:spacing w:val="-2"/>
              </w:rPr>
              <w:t>Daily</w:t>
            </w:r>
          </w:p>
        </w:tc>
      </w:tr>
      <w:tr w:rsidR="00377037" w14:paraId="4FCC4851" w14:textId="77777777">
        <w:trPr>
          <w:trHeight w:val="850"/>
        </w:trPr>
        <w:tc>
          <w:tcPr>
            <w:tcW w:w="6485" w:type="dxa"/>
          </w:tcPr>
          <w:p w14:paraId="12413D58" w14:textId="77777777" w:rsidR="00377037" w:rsidRDefault="00D85602">
            <w:pPr>
              <w:pStyle w:val="TableParagraph"/>
              <w:numPr>
                <w:ilvl w:val="0"/>
                <w:numId w:val="29"/>
              </w:numPr>
              <w:tabs>
                <w:tab w:val="left" w:pos="725"/>
              </w:tabs>
              <w:spacing w:line="208" w:lineRule="auto"/>
              <w:ind w:right="61"/>
              <w:jc w:val="both"/>
              <w:rPr>
                <w:sz w:val="24"/>
              </w:rPr>
            </w:pPr>
            <w:r>
              <w:rPr>
                <w:sz w:val="24"/>
              </w:rPr>
              <w:t>To</w:t>
            </w:r>
            <w:r>
              <w:rPr>
                <w:spacing w:val="-10"/>
                <w:sz w:val="24"/>
              </w:rPr>
              <w:t xml:space="preserve"> </w:t>
            </w:r>
            <w:r>
              <w:rPr>
                <w:sz w:val="24"/>
              </w:rPr>
              <w:t>maintain</w:t>
            </w:r>
            <w:r>
              <w:rPr>
                <w:spacing w:val="-1"/>
                <w:sz w:val="24"/>
              </w:rPr>
              <w:t xml:space="preserve"> </w:t>
            </w:r>
            <w:r>
              <w:rPr>
                <w:sz w:val="24"/>
              </w:rPr>
              <w:t>safe</w:t>
            </w:r>
            <w:r>
              <w:rPr>
                <w:spacing w:val="-10"/>
                <w:sz w:val="24"/>
              </w:rPr>
              <w:t xml:space="preserve"> </w:t>
            </w:r>
            <w:r>
              <w:rPr>
                <w:sz w:val="24"/>
              </w:rPr>
              <w:t>working</w:t>
            </w:r>
            <w:r>
              <w:rPr>
                <w:spacing w:val="-1"/>
                <w:sz w:val="24"/>
              </w:rPr>
              <w:t xml:space="preserve"> </w:t>
            </w:r>
            <w:r>
              <w:rPr>
                <w:sz w:val="24"/>
              </w:rPr>
              <w:t>practices</w:t>
            </w:r>
            <w:r>
              <w:rPr>
                <w:spacing w:val="-6"/>
                <w:sz w:val="24"/>
              </w:rPr>
              <w:t xml:space="preserve"> </w:t>
            </w:r>
            <w:r>
              <w:rPr>
                <w:sz w:val="24"/>
              </w:rPr>
              <w:t>for</w:t>
            </w:r>
            <w:r>
              <w:rPr>
                <w:spacing w:val="-6"/>
                <w:sz w:val="24"/>
              </w:rPr>
              <w:t xml:space="preserve"> </w:t>
            </w:r>
            <w:r>
              <w:rPr>
                <w:sz w:val="24"/>
              </w:rPr>
              <w:t>self</w:t>
            </w:r>
            <w:r>
              <w:rPr>
                <w:spacing w:val="-4"/>
                <w:sz w:val="24"/>
              </w:rPr>
              <w:t xml:space="preserve"> </w:t>
            </w:r>
            <w:r>
              <w:rPr>
                <w:sz w:val="24"/>
              </w:rPr>
              <w:t>and</w:t>
            </w:r>
            <w:r>
              <w:rPr>
                <w:spacing w:val="-1"/>
                <w:sz w:val="24"/>
              </w:rPr>
              <w:t xml:space="preserve"> </w:t>
            </w:r>
            <w:r>
              <w:rPr>
                <w:sz w:val="24"/>
              </w:rPr>
              <w:t>others and</w:t>
            </w:r>
            <w:r>
              <w:rPr>
                <w:spacing w:val="-3"/>
                <w:sz w:val="24"/>
              </w:rPr>
              <w:t xml:space="preserve"> </w:t>
            </w:r>
            <w:r>
              <w:rPr>
                <w:sz w:val="24"/>
              </w:rPr>
              <w:t>be</w:t>
            </w:r>
            <w:r>
              <w:rPr>
                <w:spacing w:val="-3"/>
                <w:sz w:val="24"/>
              </w:rPr>
              <w:t xml:space="preserve"> </w:t>
            </w:r>
            <w:r>
              <w:rPr>
                <w:sz w:val="24"/>
              </w:rPr>
              <w:t>compliant</w:t>
            </w:r>
            <w:r>
              <w:rPr>
                <w:spacing w:val="-6"/>
                <w:sz w:val="24"/>
              </w:rPr>
              <w:t xml:space="preserve"> </w:t>
            </w:r>
            <w:r>
              <w:rPr>
                <w:sz w:val="24"/>
              </w:rPr>
              <w:t>with the</w:t>
            </w:r>
            <w:r>
              <w:rPr>
                <w:spacing w:val="-3"/>
                <w:sz w:val="24"/>
              </w:rPr>
              <w:t xml:space="preserve"> </w:t>
            </w:r>
            <w:r>
              <w:rPr>
                <w:sz w:val="24"/>
              </w:rPr>
              <w:t>Council’s</w:t>
            </w:r>
            <w:r>
              <w:rPr>
                <w:spacing w:val="-9"/>
                <w:sz w:val="24"/>
              </w:rPr>
              <w:t xml:space="preserve"> </w:t>
            </w:r>
            <w:r>
              <w:rPr>
                <w:sz w:val="24"/>
              </w:rPr>
              <w:t>health and safety policy and procedures.</w:t>
            </w:r>
          </w:p>
        </w:tc>
        <w:tc>
          <w:tcPr>
            <w:tcW w:w="3052" w:type="dxa"/>
          </w:tcPr>
          <w:p w14:paraId="6BDB1BF4" w14:textId="77777777" w:rsidR="00377037" w:rsidRDefault="00D85602">
            <w:pPr>
              <w:pStyle w:val="TableParagraph"/>
              <w:numPr>
                <w:ilvl w:val="0"/>
                <w:numId w:val="28"/>
              </w:numPr>
              <w:tabs>
                <w:tab w:val="left" w:pos="735"/>
              </w:tabs>
              <w:spacing w:line="248" w:lineRule="exact"/>
              <w:ind w:left="735" w:hanging="360"/>
            </w:pPr>
            <w:r>
              <w:rPr>
                <w:color w:val="404040"/>
                <w:spacing w:val="-2"/>
              </w:rPr>
              <w:t>Daily</w:t>
            </w:r>
          </w:p>
        </w:tc>
      </w:tr>
      <w:tr w:rsidR="00377037" w14:paraId="09C29C62" w14:textId="77777777">
        <w:trPr>
          <w:trHeight w:val="1670"/>
        </w:trPr>
        <w:tc>
          <w:tcPr>
            <w:tcW w:w="6485" w:type="dxa"/>
          </w:tcPr>
          <w:p w14:paraId="6AFF1BD2" w14:textId="77777777" w:rsidR="00377037" w:rsidRDefault="00D85602">
            <w:pPr>
              <w:pStyle w:val="TableParagraph"/>
              <w:numPr>
                <w:ilvl w:val="0"/>
                <w:numId w:val="27"/>
              </w:numPr>
              <w:tabs>
                <w:tab w:val="left" w:pos="725"/>
              </w:tabs>
              <w:spacing w:line="206" w:lineRule="auto"/>
              <w:ind w:right="42"/>
              <w:rPr>
                <w:sz w:val="24"/>
              </w:rPr>
            </w:pPr>
            <w:r>
              <w:rPr>
                <w:sz w:val="24"/>
              </w:rPr>
              <w:t>To</w:t>
            </w:r>
            <w:r>
              <w:rPr>
                <w:spacing w:val="-2"/>
                <w:sz w:val="24"/>
              </w:rPr>
              <w:t xml:space="preserve"> </w:t>
            </w:r>
            <w:r>
              <w:rPr>
                <w:sz w:val="24"/>
              </w:rPr>
              <w:t>support</w:t>
            </w:r>
            <w:r>
              <w:rPr>
                <w:spacing w:val="-5"/>
                <w:sz w:val="24"/>
              </w:rPr>
              <w:t xml:space="preserve"> </w:t>
            </w:r>
            <w:r>
              <w:rPr>
                <w:sz w:val="24"/>
              </w:rPr>
              <w:t>the</w:t>
            </w:r>
            <w:r>
              <w:rPr>
                <w:spacing w:val="-2"/>
                <w:sz w:val="24"/>
              </w:rPr>
              <w:t xml:space="preserve"> </w:t>
            </w:r>
            <w:r>
              <w:rPr>
                <w:sz w:val="24"/>
              </w:rPr>
              <w:t>service</w:t>
            </w:r>
            <w:r>
              <w:rPr>
                <w:spacing w:val="-2"/>
                <w:sz w:val="24"/>
              </w:rPr>
              <w:t xml:space="preserve"> </w:t>
            </w:r>
            <w:r>
              <w:rPr>
                <w:sz w:val="24"/>
              </w:rPr>
              <w:t>manager to</w:t>
            </w:r>
            <w:r>
              <w:rPr>
                <w:spacing w:val="-2"/>
                <w:sz w:val="24"/>
              </w:rPr>
              <w:t xml:space="preserve"> </w:t>
            </w:r>
            <w:r>
              <w:rPr>
                <w:sz w:val="24"/>
              </w:rPr>
              <w:t>identify trends</w:t>
            </w:r>
            <w:r>
              <w:rPr>
                <w:spacing w:val="-8"/>
                <w:sz w:val="24"/>
              </w:rPr>
              <w:t xml:space="preserve"> </w:t>
            </w:r>
            <w:r>
              <w:rPr>
                <w:sz w:val="24"/>
              </w:rPr>
              <w:t>and developments in professional work, highlighting the implications for the Directorate, and contribute to the development of</w:t>
            </w:r>
            <w:r>
              <w:rPr>
                <w:spacing w:val="-9"/>
                <w:sz w:val="24"/>
              </w:rPr>
              <w:t xml:space="preserve"> </w:t>
            </w:r>
            <w:r>
              <w:rPr>
                <w:sz w:val="24"/>
              </w:rPr>
              <w:t>policy</w:t>
            </w:r>
            <w:r>
              <w:rPr>
                <w:spacing w:val="-3"/>
                <w:sz w:val="24"/>
              </w:rPr>
              <w:t xml:space="preserve"> </w:t>
            </w:r>
            <w:r>
              <w:rPr>
                <w:sz w:val="24"/>
              </w:rPr>
              <w:t>and</w:t>
            </w:r>
            <w:r>
              <w:rPr>
                <w:spacing w:val="-7"/>
                <w:sz w:val="24"/>
              </w:rPr>
              <w:t xml:space="preserve"> </w:t>
            </w:r>
            <w:r>
              <w:rPr>
                <w:sz w:val="24"/>
              </w:rPr>
              <w:t>promotion of</w:t>
            </w:r>
            <w:r>
              <w:rPr>
                <w:spacing w:val="-9"/>
                <w:sz w:val="24"/>
              </w:rPr>
              <w:t xml:space="preserve"> </w:t>
            </w:r>
            <w:r>
              <w:rPr>
                <w:sz w:val="24"/>
              </w:rPr>
              <w:t>good</w:t>
            </w:r>
            <w:r>
              <w:rPr>
                <w:spacing w:val="-7"/>
                <w:sz w:val="24"/>
              </w:rPr>
              <w:t xml:space="preserve"> </w:t>
            </w:r>
            <w:r>
              <w:rPr>
                <w:sz w:val="24"/>
              </w:rPr>
              <w:t>practice standards in Herefordshire</w:t>
            </w:r>
            <w:ins w:id="9" w:author="Morgan, Deborah" w:date="2024-11-06T09:06:00Z">
              <w:r w:rsidR="00DD4110">
                <w:rPr>
                  <w:sz w:val="24"/>
                </w:rPr>
                <w:t>,</w:t>
              </w:r>
            </w:ins>
            <w:r>
              <w:rPr>
                <w:sz w:val="24"/>
              </w:rPr>
              <w:t xml:space="preserve"> as well as leading on aspects of quality assurance, as directed by Service</w:t>
            </w:r>
          </w:p>
          <w:p w14:paraId="57DB43AB" w14:textId="77777777" w:rsidR="00377037" w:rsidRDefault="00D85602">
            <w:pPr>
              <w:pStyle w:val="TableParagraph"/>
              <w:spacing w:line="219" w:lineRule="exact"/>
              <w:ind w:left="725"/>
              <w:rPr>
                <w:sz w:val="24"/>
              </w:rPr>
            </w:pPr>
            <w:r>
              <w:rPr>
                <w:spacing w:val="-2"/>
                <w:sz w:val="24"/>
              </w:rPr>
              <w:t>Managers.</w:t>
            </w:r>
          </w:p>
        </w:tc>
        <w:tc>
          <w:tcPr>
            <w:tcW w:w="3052" w:type="dxa"/>
          </w:tcPr>
          <w:p w14:paraId="11BFE50B" w14:textId="77777777" w:rsidR="00377037" w:rsidRDefault="00D85602">
            <w:pPr>
              <w:pStyle w:val="TableParagraph"/>
              <w:numPr>
                <w:ilvl w:val="0"/>
                <w:numId w:val="26"/>
              </w:numPr>
              <w:tabs>
                <w:tab w:val="left" w:pos="735"/>
              </w:tabs>
              <w:spacing w:line="248" w:lineRule="exact"/>
              <w:ind w:left="735" w:hanging="360"/>
            </w:pPr>
            <w:r>
              <w:rPr>
                <w:color w:val="404040"/>
                <w:spacing w:val="-2"/>
              </w:rPr>
              <w:t>Daily</w:t>
            </w:r>
          </w:p>
        </w:tc>
      </w:tr>
    </w:tbl>
    <w:p w14:paraId="09F616B9" w14:textId="77777777" w:rsidR="00377037" w:rsidRDefault="00377037">
      <w:pPr>
        <w:spacing w:line="248" w:lineRule="exact"/>
        <w:sectPr w:rsidR="00377037">
          <w:type w:val="continuous"/>
          <w:pgSz w:w="11930" w:h="16850"/>
          <w:pgMar w:top="1880" w:right="60" w:bottom="2400" w:left="180" w:header="690" w:footer="2213" w:gutter="0"/>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5"/>
        <w:gridCol w:w="3052"/>
      </w:tblGrid>
      <w:tr w:rsidR="00377037" w14:paraId="71A71BAC" w14:textId="77777777">
        <w:trPr>
          <w:trHeight w:val="960"/>
        </w:trPr>
        <w:tc>
          <w:tcPr>
            <w:tcW w:w="6485" w:type="dxa"/>
          </w:tcPr>
          <w:p w14:paraId="40D276BF" w14:textId="77777777" w:rsidR="00377037" w:rsidRDefault="00D85602">
            <w:pPr>
              <w:pStyle w:val="TableParagraph"/>
              <w:numPr>
                <w:ilvl w:val="0"/>
                <w:numId w:val="25"/>
              </w:numPr>
              <w:tabs>
                <w:tab w:val="left" w:pos="725"/>
              </w:tabs>
              <w:spacing w:line="240" w:lineRule="exact"/>
              <w:ind w:right="157"/>
              <w:rPr>
                <w:sz w:val="24"/>
              </w:rPr>
            </w:pPr>
            <w:r>
              <w:rPr>
                <w:sz w:val="24"/>
              </w:rPr>
              <w:t>Provide and ensure consistently high quality risk management and decision making in identifying the most</w:t>
            </w:r>
            <w:r>
              <w:rPr>
                <w:spacing w:val="-4"/>
                <w:sz w:val="24"/>
              </w:rPr>
              <w:t xml:space="preserve"> </w:t>
            </w:r>
            <w:r>
              <w:rPr>
                <w:sz w:val="24"/>
              </w:rPr>
              <w:t>appropriate</w:t>
            </w:r>
            <w:r>
              <w:rPr>
                <w:spacing w:val="-11"/>
                <w:sz w:val="24"/>
              </w:rPr>
              <w:t xml:space="preserve"> </w:t>
            </w:r>
            <w:r>
              <w:rPr>
                <w:sz w:val="24"/>
              </w:rPr>
              <w:t>plans</w:t>
            </w:r>
            <w:r>
              <w:rPr>
                <w:spacing w:val="-8"/>
                <w:sz w:val="24"/>
              </w:rPr>
              <w:t xml:space="preserve"> </w:t>
            </w:r>
            <w:r>
              <w:rPr>
                <w:sz w:val="24"/>
              </w:rPr>
              <w:t>and</w:t>
            </w:r>
            <w:r>
              <w:rPr>
                <w:spacing w:val="-2"/>
                <w:sz w:val="24"/>
              </w:rPr>
              <w:t xml:space="preserve"> </w:t>
            </w:r>
            <w:r>
              <w:rPr>
                <w:sz w:val="24"/>
              </w:rPr>
              <w:t>interventions</w:t>
            </w:r>
            <w:r>
              <w:rPr>
                <w:spacing w:val="-8"/>
                <w:sz w:val="24"/>
              </w:rPr>
              <w:t xml:space="preserve"> </w:t>
            </w:r>
            <w:r>
              <w:rPr>
                <w:sz w:val="24"/>
              </w:rPr>
              <w:t>for</w:t>
            </w:r>
            <w:r>
              <w:rPr>
                <w:spacing w:val="-8"/>
                <w:sz w:val="24"/>
              </w:rPr>
              <w:t xml:space="preserve"> </w:t>
            </w:r>
            <w:r>
              <w:rPr>
                <w:sz w:val="24"/>
              </w:rPr>
              <w:t>children and young people</w:t>
            </w:r>
          </w:p>
        </w:tc>
        <w:tc>
          <w:tcPr>
            <w:tcW w:w="3052" w:type="dxa"/>
          </w:tcPr>
          <w:p w14:paraId="6522586C" w14:textId="77777777" w:rsidR="00377037" w:rsidRDefault="00D85602">
            <w:pPr>
              <w:pStyle w:val="TableParagraph"/>
              <w:numPr>
                <w:ilvl w:val="0"/>
                <w:numId w:val="24"/>
              </w:numPr>
              <w:tabs>
                <w:tab w:val="left" w:pos="735"/>
              </w:tabs>
              <w:spacing w:line="249" w:lineRule="exact"/>
              <w:ind w:left="735" w:hanging="360"/>
            </w:pPr>
            <w:r>
              <w:rPr>
                <w:color w:val="404040"/>
                <w:spacing w:val="-2"/>
              </w:rPr>
              <w:t>Daily</w:t>
            </w:r>
          </w:p>
        </w:tc>
      </w:tr>
      <w:tr w:rsidR="00377037" w14:paraId="2E4BE618" w14:textId="77777777">
        <w:trPr>
          <w:trHeight w:val="950"/>
        </w:trPr>
        <w:tc>
          <w:tcPr>
            <w:tcW w:w="6485" w:type="dxa"/>
          </w:tcPr>
          <w:p w14:paraId="32DD79AA" w14:textId="5400262C" w:rsidR="00377037" w:rsidRDefault="00D85602">
            <w:pPr>
              <w:pStyle w:val="TableParagraph"/>
              <w:numPr>
                <w:ilvl w:val="0"/>
                <w:numId w:val="23"/>
              </w:numPr>
              <w:tabs>
                <w:tab w:val="left" w:pos="725"/>
              </w:tabs>
              <w:spacing w:line="204" w:lineRule="auto"/>
              <w:ind w:right="162"/>
              <w:rPr>
                <w:sz w:val="24"/>
              </w:rPr>
            </w:pPr>
            <w:r>
              <w:rPr>
                <w:sz w:val="24"/>
              </w:rPr>
              <w:lastRenderedPageBreak/>
              <w:t>Manage</w:t>
            </w:r>
            <w:r>
              <w:rPr>
                <w:spacing w:val="-3"/>
                <w:sz w:val="24"/>
              </w:rPr>
              <w:t xml:space="preserve"> </w:t>
            </w:r>
            <w:r>
              <w:rPr>
                <w:sz w:val="24"/>
              </w:rPr>
              <w:t>the</w:t>
            </w:r>
            <w:r>
              <w:rPr>
                <w:spacing w:val="-3"/>
                <w:sz w:val="24"/>
              </w:rPr>
              <w:t xml:space="preserve"> </w:t>
            </w:r>
            <w:r>
              <w:rPr>
                <w:sz w:val="24"/>
              </w:rPr>
              <w:t>team establishment</w:t>
            </w:r>
            <w:r>
              <w:rPr>
                <w:spacing w:val="-6"/>
                <w:sz w:val="24"/>
              </w:rPr>
              <w:t xml:space="preserve"> </w:t>
            </w:r>
            <w:r>
              <w:rPr>
                <w:sz w:val="24"/>
              </w:rPr>
              <w:t>and the</w:t>
            </w:r>
            <w:r>
              <w:rPr>
                <w:spacing w:val="-3"/>
                <w:sz w:val="24"/>
              </w:rPr>
              <w:t xml:space="preserve"> </w:t>
            </w:r>
            <w:r>
              <w:rPr>
                <w:sz w:val="24"/>
              </w:rPr>
              <w:t>recruitment and support team members, ensuring that the service</w:t>
            </w:r>
            <w:r>
              <w:rPr>
                <w:spacing w:val="-5"/>
                <w:sz w:val="24"/>
              </w:rPr>
              <w:t xml:space="preserve"> </w:t>
            </w:r>
            <w:r>
              <w:rPr>
                <w:sz w:val="24"/>
              </w:rPr>
              <w:t>provided by</w:t>
            </w:r>
            <w:r>
              <w:rPr>
                <w:spacing w:val="-11"/>
                <w:sz w:val="24"/>
              </w:rPr>
              <w:t xml:space="preserve"> </w:t>
            </w:r>
            <w:r>
              <w:rPr>
                <w:sz w:val="24"/>
              </w:rPr>
              <w:t>the</w:t>
            </w:r>
            <w:r>
              <w:rPr>
                <w:spacing w:val="-5"/>
                <w:sz w:val="24"/>
              </w:rPr>
              <w:t xml:space="preserve"> </w:t>
            </w:r>
            <w:r>
              <w:rPr>
                <w:sz w:val="24"/>
              </w:rPr>
              <w:t>team</w:t>
            </w:r>
            <w:r>
              <w:rPr>
                <w:spacing w:val="-2"/>
                <w:sz w:val="24"/>
              </w:rPr>
              <w:t xml:space="preserve"> </w:t>
            </w:r>
            <w:r>
              <w:rPr>
                <w:sz w:val="24"/>
              </w:rPr>
              <w:t>is</w:t>
            </w:r>
            <w:r>
              <w:rPr>
                <w:spacing w:val="-2"/>
                <w:sz w:val="24"/>
              </w:rPr>
              <w:t xml:space="preserve"> </w:t>
            </w:r>
            <w:r>
              <w:rPr>
                <w:sz w:val="24"/>
              </w:rPr>
              <w:t>of the</w:t>
            </w:r>
            <w:r>
              <w:rPr>
                <w:spacing w:val="-5"/>
                <w:sz w:val="24"/>
              </w:rPr>
              <w:t xml:space="preserve"> </w:t>
            </w:r>
            <w:r>
              <w:rPr>
                <w:sz w:val="24"/>
              </w:rPr>
              <w:t>highest</w:t>
            </w:r>
            <w:r>
              <w:rPr>
                <w:spacing w:val="-8"/>
                <w:sz w:val="24"/>
              </w:rPr>
              <w:t xml:space="preserve"> </w:t>
            </w:r>
            <w:r>
              <w:rPr>
                <w:sz w:val="24"/>
              </w:rPr>
              <w:t>quality</w:t>
            </w:r>
          </w:p>
          <w:p w14:paraId="7591430D" w14:textId="77777777" w:rsidR="00377037" w:rsidRDefault="00D85602">
            <w:pPr>
              <w:pStyle w:val="TableParagraph"/>
              <w:spacing w:line="216" w:lineRule="exact"/>
              <w:ind w:left="725"/>
              <w:rPr>
                <w:sz w:val="24"/>
              </w:rPr>
            </w:pPr>
            <w:r>
              <w:rPr>
                <w:sz w:val="24"/>
              </w:rPr>
              <w:t>and</w:t>
            </w:r>
            <w:r>
              <w:rPr>
                <w:spacing w:val="-2"/>
                <w:sz w:val="24"/>
              </w:rPr>
              <w:t xml:space="preserve"> </w:t>
            </w:r>
            <w:r>
              <w:rPr>
                <w:sz w:val="24"/>
              </w:rPr>
              <w:t>that</w:t>
            </w:r>
            <w:r>
              <w:rPr>
                <w:spacing w:val="-5"/>
                <w:sz w:val="24"/>
              </w:rPr>
              <w:t xml:space="preserve"> </w:t>
            </w:r>
            <w:r>
              <w:rPr>
                <w:sz w:val="24"/>
              </w:rPr>
              <w:t>excellent</w:t>
            </w:r>
            <w:r>
              <w:rPr>
                <w:spacing w:val="-4"/>
                <w:sz w:val="24"/>
              </w:rPr>
              <w:t xml:space="preserve"> </w:t>
            </w:r>
            <w:r>
              <w:rPr>
                <w:sz w:val="24"/>
              </w:rPr>
              <w:t>performance</w:t>
            </w:r>
            <w:r>
              <w:rPr>
                <w:spacing w:val="4"/>
                <w:sz w:val="24"/>
              </w:rPr>
              <w:t xml:space="preserve"> </w:t>
            </w:r>
            <w:r>
              <w:rPr>
                <w:sz w:val="24"/>
              </w:rPr>
              <w:t>is</w:t>
            </w:r>
            <w:r>
              <w:rPr>
                <w:spacing w:val="3"/>
                <w:sz w:val="24"/>
              </w:rPr>
              <w:t xml:space="preserve"> </w:t>
            </w:r>
            <w:r>
              <w:rPr>
                <w:spacing w:val="-2"/>
                <w:sz w:val="24"/>
              </w:rPr>
              <w:t>maintained.</w:t>
            </w:r>
          </w:p>
        </w:tc>
        <w:tc>
          <w:tcPr>
            <w:tcW w:w="3052" w:type="dxa"/>
          </w:tcPr>
          <w:p w14:paraId="60C630D3" w14:textId="77777777" w:rsidR="00377037" w:rsidRDefault="00D85602">
            <w:pPr>
              <w:pStyle w:val="TableParagraph"/>
              <w:numPr>
                <w:ilvl w:val="0"/>
                <w:numId w:val="22"/>
              </w:numPr>
              <w:tabs>
                <w:tab w:val="left" w:pos="735"/>
              </w:tabs>
              <w:spacing w:line="249" w:lineRule="exact"/>
              <w:ind w:left="735" w:hanging="360"/>
            </w:pPr>
            <w:r>
              <w:rPr>
                <w:color w:val="404040"/>
                <w:spacing w:val="-2"/>
              </w:rPr>
              <w:t>Daily</w:t>
            </w:r>
          </w:p>
        </w:tc>
      </w:tr>
    </w:tbl>
    <w:p w14:paraId="30C6FF96" w14:textId="77777777" w:rsidR="00377037" w:rsidRDefault="00D85602">
      <w:pPr>
        <w:pStyle w:val="Heading1"/>
        <w:spacing w:before="320"/>
        <w:ind w:left="5835"/>
      </w:pPr>
      <w:r>
        <w:rPr>
          <w:color w:val="A6A6A6"/>
        </w:rPr>
        <w:t>Person</w:t>
      </w:r>
      <w:r>
        <w:rPr>
          <w:color w:val="A6A6A6"/>
          <w:spacing w:val="-6"/>
        </w:rPr>
        <w:t xml:space="preserve"> </w:t>
      </w:r>
      <w:r>
        <w:rPr>
          <w:color w:val="A6A6A6"/>
          <w:spacing w:val="-2"/>
        </w:rPr>
        <w:t>Specification</w:t>
      </w:r>
    </w:p>
    <w:p w14:paraId="5D47E14D" w14:textId="77777777" w:rsidR="00377037" w:rsidRDefault="00377037">
      <w:pPr>
        <w:pStyle w:val="BodyText"/>
        <w:spacing w:before="188" w:after="1"/>
        <w:rPr>
          <w:b/>
          <w:sz w:val="20"/>
        </w:rPr>
      </w:pPr>
    </w:p>
    <w:tbl>
      <w:tblPr>
        <w:tblW w:w="0" w:type="auto"/>
        <w:tblInd w:w="9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4274"/>
        <w:gridCol w:w="2282"/>
        <w:gridCol w:w="3042"/>
      </w:tblGrid>
      <w:tr w:rsidR="00377037" w14:paraId="22267202" w14:textId="77777777">
        <w:trPr>
          <w:trHeight w:val="1130"/>
        </w:trPr>
        <w:tc>
          <w:tcPr>
            <w:tcW w:w="4274" w:type="dxa"/>
            <w:shd w:val="clear" w:color="auto" w:fill="DBE3EF"/>
          </w:tcPr>
          <w:p w14:paraId="299B2F93" w14:textId="77777777" w:rsidR="00377037" w:rsidRDefault="00D85602">
            <w:pPr>
              <w:pStyle w:val="TableParagraph"/>
              <w:spacing w:before="25"/>
              <w:ind w:left="115"/>
              <w:rPr>
                <w:b/>
                <w:sz w:val="24"/>
              </w:rPr>
            </w:pPr>
            <w:r>
              <w:rPr>
                <w:b/>
                <w:color w:val="404040"/>
                <w:spacing w:val="-2"/>
                <w:sz w:val="24"/>
              </w:rPr>
              <w:t>Requirements</w:t>
            </w:r>
          </w:p>
        </w:tc>
        <w:tc>
          <w:tcPr>
            <w:tcW w:w="2282" w:type="dxa"/>
            <w:shd w:val="clear" w:color="auto" w:fill="DBE3EF"/>
          </w:tcPr>
          <w:p w14:paraId="417CE3C2" w14:textId="77777777" w:rsidR="00377037" w:rsidRDefault="00D85602">
            <w:pPr>
              <w:pStyle w:val="TableParagraph"/>
              <w:spacing w:before="24" w:line="230" w:lineRule="auto"/>
              <w:ind w:left="624" w:right="571" w:hanging="7"/>
              <w:jc w:val="center"/>
              <w:rPr>
                <w:b/>
                <w:sz w:val="24"/>
              </w:rPr>
            </w:pPr>
            <w:r>
              <w:rPr>
                <w:b/>
                <w:color w:val="404040"/>
                <w:spacing w:val="-2"/>
                <w:sz w:val="24"/>
              </w:rPr>
              <w:t xml:space="preserve">Essential </w:t>
            </w:r>
            <w:r>
              <w:rPr>
                <w:b/>
                <w:color w:val="404040"/>
                <w:spacing w:val="-6"/>
                <w:sz w:val="24"/>
              </w:rPr>
              <w:t xml:space="preserve">or </w:t>
            </w:r>
            <w:r>
              <w:rPr>
                <w:b/>
                <w:color w:val="404040"/>
                <w:spacing w:val="-2"/>
                <w:sz w:val="24"/>
              </w:rPr>
              <w:t>Desirable</w:t>
            </w:r>
          </w:p>
        </w:tc>
        <w:tc>
          <w:tcPr>
            <w:tcW w:w="3042" w:type="dxa"/>
            <w:shd w:val="clear" w:color="auto" w:fill="DBE3EF"/>
          </w:tcPr>
          <w:p w14:paraId="6F3A5CA5" w14:textId="77777777" w:rsidR="00377037" w:rsidRDefault="00D85602">
            <w:pPr>
              <w:pStyle w:val="TableParagraph"/>
              <w:spacing w:before="25"/>
              <w:rPr>
                <w:b/>
                <w:sz w:val="24"/>
              </w:rPr>
            </w:pPr>
            <w:r>
              <w:rPr>
                <w:b/>
                <w:color w:val="404040"/>
                <w:sz w:val="24"/>
              </w:rPr>
              <w:t>Identified</w:t>
            </w:r>
            <w:r>
              <w:rPr>
                <w:b/>
                <w:color w:val="404040"/>
                <w:spacing w:val="1"/>
                <w:sz w:val="24"/>
              </w:rPr>
              <w:t xml:space="preserve"> </w:t>
            </w:r>
            <w:r>
              <w:rPr>
                <w:b/>
                <w:color w:val="404040"/>
                <w:spacing w:val="-7"/>
                <w:sz w:val="24"/>
              </w:rPr>
              <w:t>by</w:t>
            </w:r>
          </w:p>
          <w:p w14:paraId="2D01179C" w14:textId="77777777" w:rsidR="00377037" w:rsidRDefault="00377037">
            <w:pPr>
              <w:pStyle w:val="TableParagraph"/>
              <w:spacing w:before="13"/>
              <w:ind w:left="0"/>
              <w:rPr>
                <w:b/>
                <w:sz w:val="24"/>
              </w:rPr>
            </w:pPr>
          </w:p>
          <w:p w14:paraId="1DF38448" w14:textId="77777777" w:rsidR="00377037" w:rsidRDefault="00D85602">
            <w:pPr>
              <w:pStyle w:val="TableParagraph"/>
              <w:spacing w:line="260" w:lineRule="atLeast"/>
              <w:ind w:right="1481"/>
              <w:rPr>
                <w:b/>
                <w:sz w:val="20"/>
              </w:rPr>
            </w:pPr>
            <w:r>
              <w:rPr>
                <w:b/>
                <w:color w:val="404040"/>
                <w:spacing w:val="-2"/>
                <w:sz w:val="20"/>
              </w:rPr>
              <w:t>A</w:t>
            </w:r>
            <w:r>
              <w:rPr>
                <w:b/>
                <w:color w:val="404040"/>
                <w:spacing w:val="-12"/>
                <w:sz w:val="20"/>
              </w:rPr>
              <w:t xml:space="preserve"> </w:t>
            </w:r>
            <w:r>
              <w:rPr>
                <w:b/>
                <w:color w:val="404040"/>
                <w:spacing w:val="-2"/>
                <w:sz w:val="20"/>
              </w:rPr>
              <w:t>–</w:t>
            </w:r>
            <w:r>
              <w:rPr>
                <w:b/>
                <w:color w:val="404040"/>
                <w:spacing w:val="-11"/>
                <w:sz w:val="20"/>
              </w:rPr>
              <w:t xml:space="preserve"> </w:t>
            </w:r>
            <w:r>
              <w:rPr>
                <w:b/>
                <w:color w:val="404040"/>
                <w:spacing w:val="-2"/>
                <w:sz w:val="20"/>
              </w:rPr>
              <w:t xml:space="preserve">Application </w:t>
            </w:r>
            <w:r>
              <w:rPr>
                <w:b/>
                <w:color w:val="404040"/>
                <w:sz w:val="20"/>
              </w:rPr>
              <w:t>I –</w:t>
            </w:r>
            <w:r>
              <w:rPr>
                <w:b/>
                <w:color w:val="404040"/>
                <w:spacing w:val="40"/>
                <w:sz w:val="20"/>
              </w:rPr>
              <w:t xml:space="preserve"> </w:t>
            </w:r>
            <w:r>
              <w:rPr>
                <w:b/>
                <w:color w:val="404040"/>
                <w:sz w:val="20"/>
              </w:rPr>
              <w:t>Interview</w:t>
            </w:r>
          </w:p>
        </w:tc>
      </w:tr>
      <w:tr w:rsidR="00377037" w14:paraId="21267086" w14:textId="77777777">
        <w:trPr>
          <w:trHeight w:val="520"/>
        </w:trPr>
        <w:tc>
          <w:tcPr>
            <w:tcW w:w="9598" w:type="dxa"/>
            <w:gridSpan w:val="3"/>
            <w:shd w:val="clear" w:color="auto" w:fill="D9D9D9"/>
          </w:tcPr>
          <w:p w14:paraId="37F084E1" w14:textId="77777777" w:rsidR="00377037" w:rsidRDefault="00D85602">
            <w:pPr>
              <w:pStyle w:val="TableParagraph"/>
              <w:spacing w:before="125"/>
              <w:ind w:left="115"/>
              <w:rPr>
                <w:b/>
                <w:sz w:val="24"/>
              </w:rPr>
            </w:pPr>
            <w:r>
              <w:rPr>
                <w:b/>
                <w:color w:val="808080"/>
                <w:sz w:val="24"/>
              </w:rPr>
              <w:t>Qualifications</w:t>
            </w:r>
            <w:r>
              <w:rPr>
                <w:b/>
                <w:color w:val="808080"/>
                <w:spacing w:val="-1"/>
                <w:sz w:val="24"/>
              </w:rPr>
              <w:t xml:space="preserve"> </w:t>
            </w:r>
            <w:r>
              <w:rPr>
                <w:b/>
                <w:color w:val="808080"/>
                <w:sz w:val="24"/>
              </w:rPr>
              <w:t>and</w:t>
            </w:r>
            <w:r>
              <w:rPr>
                <w:b/>
                <w:color w:val="808080"/>
                <w:spacing w:val="-3"/>
                <w:sz w:val="24"/>
              </w:rPr>
              <w:t xml:space="preserve"> </w:t>
            </w:r>
            <w:r>
              <w:rPr>
                <w:b/>
                <w:color w:val="808080"/>
                <w:spacing w:val="-2"/>
                <w:sz w:val="24"/>
              </w:rPr>
              <w:t>Training</w:t>
            </w:r>
          </w:p>
        </w:tc>
      </w:tr>
      <w:tr w:rsidR="00377037" w14:paraId="467981D7" w14:textId="77777777">
        <w:trPr>
          <w:trHeight w:val="770"/>
        </w:trPr>
        <w:tc>
          <w:tcPr>
            <w:tcW w:w="4274" w:type="dxa"/>
          </w:tcPr>
          <w:p w14:paraId="5AB794C7" w14:textId="77777777" w:rsidR="00377037" w:rsidRDefault="00D85602">
            <w:pPr>
              <w:pStyle w:val="TableParagraph"/>
              <w:numPr>
                <w:ilvl w:val="0"/>
                <w:numId w:val="21"/>
              </w:numPr>
              <w:tabs>
                <w:tab w:val="left" w:pos="835"/>
              </w:tabs>
              <w:spacing w:before="1" w:line="201" w:lineRule="auto"/>
              <w:ind w:right="342"/>
              <w:rPr>
                <w:sz w:val="24"/>
              </w:rPr>
            </w:pPr>
            <w:r>
              <w:rPr>
                <w:sz w:val="24"/>
              </w:rPr>
              <w:t>Social</w:t>
            </w:r>
            <w:r>
              <w:rPr>
                <w:spacing w:val="-10"/>
                <w:sz w:val="24"/>
              </w:rPr>
              <w:t xml:space="preserve"> </w:t>
            </w:r>
            <w:r>
              <w:rPr>
                <w:sz w:val="24"/>
              </w:rPr>
              <w:t>Work</w:t>
            </w:r>
            <w:r>
              <w:rPr>
                <w:spacing w:val="-14"/>
                <w:sz w:val="24"/>
              </w:rPr>
              <w:t xml:space="preserve"> </w:t>
            </w:r>
            <w:r>
              <w:rPr>
                <w:sz w:val="24"/>
              </w:rPr>
              <w:t>Degree,</w:t>
            </w:r>
            <w:r>
              <w:rPr>
                <w:spacing w:val="-12"/>
                <w:sz w:val="24"/>
              </w:rPr>
              <w:t xml:space="preserve"> </w:t>
            </w:r>
            <w:r>
              <w:rPr>
                <w:sz w:val="24"/>
              </w:rPr>
              <w:t>DipSW, CQSW, CSS or equivalent.</w:t>
            </w:r>
          </w:p>
        </w:tc>
        <w:tc>
          <w:tcPr>
            <w:tcW w:w="2282" w:type="dxa"/>
          </w:tcPr>
          <w:p w14:paraId="4FD376CD" w14:textId="77777777" w:rsidR="00377037" w:rsidRDefault="00D85602">
            <w:pPr>
              <w:pStyle w:val="TableParagraph"/>
              <w:spacing w:before="15"/>
              <w:rPr>
                <w:sz w:val="24"/>
              </w:rPr>
            </w:pPr>
            <w:r>
              <w:rPr>
                <w:spacing w:val="-2"/>
                <w:sz w:val="24"/>
              </w:rPr>
              <w:t>Essential</w:t>
            </w:r>
          </w:p>
        </w:tc>
        <w:tc>
          <w:tcPr>
            <w:tcW w:w="3042" w:type="dxa"/>
          </w:tcPr>
          <w:p w14:paraId="7E816E83" w14:textId="77777777" w:rsidR="00377037" w:rsidRDefault="00D85602">
            <w:pPr>
              <w:pStyle w:val="TableParagraph"/>
              <w:spacing w:before="15"/>
              <w:rPr>
                <w:sz w:val="24"/>
              </w:rPr>
            </w:pPr>
            <w:r>
              <w:rPr>
                <w:sz w:val="24"/>
              </w:rPr>
              <w:t>A,</w:t>
            </w:r>
            <w:r>
              <w:rPr>
                <w:spacing w:val="-5"/>
                <w:sz w:val="24"/>
              </w:rPr>
              <w:t xml:space="preserve"> </w:t>
            </w:r>
            <w:r>
              <w:rPr>
                <w:spacing w:val="-10"/>
                <w:sz w:val="24"/>
              </w:rPr>
              <w:t>I</w:t>
            </w:r>
          </w:p>
        </w:tc>
      </w:tr>
      <w:tr w:rsidR="00377037" w14:paraId="4E9A8B09" w14:textId="77777777">
        <w:trPr>
          <w:trHeight w:val="1790"/>
        </w:trPr>
        <w:tc>
          <w:tcPr>
            <w:tcW w:w="4274" w:type="dxa"/>
          </w:tcPr>
          <w:p w14:paraId="3E76DE76" w14:textId="77777777" w:rsidR="00377037" w:rsidRDefault="00D85602">
            <w:pPr>
              <w:pStyle w:val="TableParagraph"/>
              <w:numPr>
                <w:ilvl w:val="0"/>
                <w:numId w:val="20"/>
              </w:numPr>
              <w:tabs>
                <w:tab w:val="left" w:pos="835"/>
              </w:tabs>
              <w:spacing w:before="15" w:line="218" w:lineRule="auto"/>
              <w:ind w:right="908"/>
              <w:rPr>
                <w:sz w:val="24"/>
              </w:rPr>
            </w:pPr>
            <w:r>
              <w:rPr>
                <w:sz w:val="24"/>
              </w:rPr>
              <w:t>Significant post qualification</w:t>
            </w:r>
            <w:r>
              <w:rPr>
                <w:spacing w:val="-17"/>
                <w:sz w:val="24"/>
              </w:rPr>
              <w:t xml:space="preserve"> </w:t>
            </w:r>
            <w:r>
              <w:rPr>
                <w:sz w:val="24"/>
              </w:rPr>
              <w:t>social</w:t>
            </w:r>
            <w:r>
              <w:rPr>
                <w:spacing w:val="-17"/>
                <w:sz w:val="24"/>
              </w:rPr>
              <w:t xml:space="preserve"> </w:t>
            </w:r>
            <w:r>
              <w:rPr>
                <w:sz w:val="24"/>
              </w:rPr>
              <w:t>work experience with a recognised social work qualification and evidence of CPD and</w:t>
            </w:r>
          </w:p>
          <w:p w14:paraId="71412809" w14:textId="020C516D" w:rsidR="00377037" w:rsidRDefault="001C63FD">
            <w:pPr>
              <w:pStyle w:val="TableParagraph"/>
              <w:spacing w:line="249" w:lineRule="exact"/>
              <w:ind w:left="835"/>
              <w:rPr>
                <w:sz w:val="24"/>
              </w:rPr>
            </w:pPr>
            <w:r>
              <w:rPr>
                <w:sz w:val="24"/>
              </w:rPr>
              <w:t>SWE</w:t>
            </w:r>
            <w:r>
              <w:rPr>
                <w:spacing w:val="-16"/>
                <w:sz w:val="24"/>
              </w:rPr>
              <w:t xml:space="preserve"> </w:t>
            </w:r>
            <w:r w:rsidR="00D85602">
              <w:rPr>
                <w:spacing w:val="-2"/>
                <w:sz w:val="24"/>
              </w:rPr>
              <w:t>registration</w:t>
            </w:r>
          </w:p>
        </w:tc>
        <w:tc>
          <w:tcPr>
            <w:tcW w:w="2282" w:type="dxa"/>
          </w:tcPr>
          <w:p w14:paraId="6BA9D2EF" w14:textId="77777777" w:rsidR="00377037" w:rsidRDefault="00D85602">
            <w:pPr>
              <w:pStyle w:val="TableParagraph"/>
              <w:spacing w:before="4"/>
              <w:rPr>
                <w:sz w:val="24"/>
              </w:rPr>
            </w:pPr>
            <w:r>
              <w:rPr>
                <w:spacing w:val="-2"/>
                <w:sz w:val="24"/>
              </w:rPr>
              <w:t>Essential</w:t>
            </w:r>
          </w:p>
        </w:tc>
        <w:tc>
          <w:tcPr>
            <w:tcW w:w="3042" w:type="dxa"/>
          </w:tcPr>
          <w:p w14:paraId="6D0E09CA" w14:textId="77777777" w:rsidR="00377037" w:rsidRDefault="00D85602">
            <w:pPr>
              <w:pStyle w:val="TableParagraph"/>
              <w:spacing w:before="4"/>
              <w:rPr>
                <w:sz w:val="24"/>
              </w:rPr>
            </w:pPr>
            <w:r>
              <w:rPr>
                <w:sz w:val="24"/>
              </w:rPr>
              <w:t>A,</w:t>
            </w:r>
            <w:r>
              <w:rPr>
                <w:spacing w:val="-5"/>
                <w:sz w:val="24"/>
              </w:rPr>
              <w:t xml:space="preserve"> </w:t>
            </w:r>
            <w:r>
              <w:rPr>
                <w:spacing w:val="-10"/>
                <w:sz w:val="24"/>
              </w:rPr>
              <w:t>I</w:t>
            </w:r>
          </w:p>
        </w:tc>
      </w:tr>
      <w:tr w:rsidR="00377037" w14:paraId="53132993" w14:textId="77777777">
        <w:trPr>
          <w:trHeight w:val="390"/>
        </w:trPr>
        <w:tc>
          <w:tcPr>
            <w:tcW w:w="4274" w:type="dxa"/>
          </w:tcPr>
          <w:p w14:paraId="19D4AD77" w14:textId="77777777" w:rsidR="00377037" w:rsidRDefault="00D85602">
            <w:pPr>
              <w:pStyle w:val="TableParagraph"/>
              <w:numPr>
                <w:ilvl w:val="0"/>
                <w:numId w:val="19"/>
              </w:numPr>
              <w:tabs>
                <w:tab w:val="left" w:pos="835"/>
              </w:tabs>
              <w:spacing w:line="261" w:lineRule="exact"/>
              <w:ind w:hanging="360"/>
              <w:rPr>
                <w:sz w:val="24"/>
              </w:rPr>
            </w:pPr>
            <w:commentRangeStart w:id="10"/>
            <w:r>
              <w:rPr>
                <w:sz w:val="24"/>
              </w:rPr>
              <w:t>SWE</w:t>
            </w:r>
            <w:r>
              <w:rPr>
                <w:spacing w:val="5"/>
                <w:sz w:val="24"/>
              </w:rPr>
              <w:t xml:space="preserve"> </w:t>
            </w:r>
            <w:r>
              <w:rPr>
                <w:spacing w:val="-2"/>
                <w:sz w:val="24"/>
              </w:rPr>
              <w:t>registration</w:t>
            </w:r>
            <w:commentRangeEnd w:id="10"/>
            <w:r w:rsidR="001C63FD">
              <w:rPr>
                <w:rStyle w:val="CommentReference"/>
              </w:rPr>
              <w:commentReference w:id="10"/>
            </w:r>
          </w:p>
        </w:tc>
        <w:tc>
          <w:tcPr>
            <w:tcW w:w="2282" w:type="dxa"/>
          </w:tcPr>
          <w:p w14:paraId="0F0F75DD" w14:textId="77777777" w:rsidR="00377037" w:rsidRDefault="00D85602">
            <w:pPr>
              <w:pStyle w:val="TableParagraph"/>
              <w:spacing w:before="5"/>
              <w:rPr>
                <w:sz w:val="24"/>
              </w:rPr>
            </w:pPr>
            <w:r>
              <w:rPr>
                <w:spacing w:val="-2"/>
                <w:sz w:val="24"/>
              </w:rPr>
              <w:t>Essential</w:t>
            </w:r>
          </w:p>
        </w:tc>
        <w:tc>
          <w:tcPr>
            <w:tcW w:w="3042" w:type="dxa"/>
          </w:tcPr>
          <w:p w14:paraId="5F296BA3" w14:textId="77777777" w:rsidR="00377037" w:rsidRDefault="00D85602">
            <w:pPr>
              <w:pStyle w:val="TableParagraph"/>
              <w:spacing w:before="5"/>
              <w:rPr>
                <w:sz w:val="24"/>
              </w:rPr>
            </w:pPr>
            <w:r>
              <w:rPr>
                <w:sz w:val="24"/>
              </w:rPr>
              <w:t>A,</w:t>
            </w:r>
            <w:r>
              <w:rPr>
                <w:spacing w:val="-5"/>
                <w:sz w:val="24"/>
              </w:rPr>
              <w:t xml:space="preserve"> </w:t>
            </w:r>
            <w:r>
              <w:rPr>
                <w:spacing w:val="-10"/>
                <w:sz w:val="24"/>
              </w:rPr>
              <w:t>I</w:t>
            </w:r>
          </w:p>
        </w:tc>
      </w:tr>
      <w:tr w:rsidR="00377037" w14:paraId="778D8C78" w14:textId="77777777">
        <w:trPr>
          <w:trHeight w:val="540"/>
        </w:trPr>
        <w:tc>
          <w:tcPr>
            <w:tcW w:w="4274" w:type="dxa"/>
          </w:tcPr>
          <w:p w14:paraId="212ED2AF" w14:textId="77777777" w:rsidR="00377037" w:rsidRDefault="00D85602">
            <w:pPr>
              <w:pStyle w:val="TableParagraph"/>
              <w:numPr>
                <w:ilvl w:val="0"/>
                <w:numId w:val="18"/>
              </w:numPr>
              <w:tabs>
                <w:tab w:val="left" w:pos="835"/>
              </w:tabs>
              <w:spacing w:line="270" w:lineRule="exact"/>
              <w:ind w:right="691"/>
              <w:rPr>
                <w:sz w:val="24"/>
              </w:rPr>
            </w:pPr>
            <w:r>
              <w:rPr>
                <w:sz w:val="24"/>
              </w:rPr>
              <w:t>Committed to continuing professional</w:t>
            </w:r>
            <w:r>
              <w:rPr>
                <w:spacing w:val="-17"/>
                <w:sz w:val="24"/>
              </w:rPr>
              <w:t xml:space="preserve"> </w:t>
            </w:r>
            <w:r>
              <w:rPr>
                <w:sz w:val="24"/>
              </w:rPr>
              <w:t>development</w:t>
            </w:r>
          </w:p>
        </w:tc>
        <w:tc>
          <w:tcPr>
            <w:tcW w:w="2282" w:type="dxa"/>
          </w:tcPr>
          <w:p w14:paraId="1C5534BB" w14:textId="77777777" w:rsidR="00377037" w:rsidRDefault="00D85602">
            <w:pPr>
              <w:pStyle w:val="TableParagraph"/>
              <w:spacing w:before="5"/>
              <w:rPr>
                <w:sz w:val="24"/>
              </w:rPr>
            </w:pPr>
            <w:r>
              <w:rPr>
                <w:spacing w:val="-2"/>
                <w:sz w:val="24"/>
              </w:rPr>
              <w:t>Essential</w:t>
            </w:r>
          </w:p>
        </w:tc>
        <w:tc>
          <w:tcPr>
            <w:tcW w:w="3042" w:type="dxa"/>
          </w:tcPr>
          <w:p w14:paraId="0BD4A368" w14:textId="77777777" w:rsidR="00377037" w:rsidRDefault="00D85602">
            <w:pPr>
              <w:pStyle w:val="TableParagraph"/>
              <w:spacing w:before="5"/>
              <w:rPr>
                <w:sz w:val="24"/>
              </w:rPr>
            </w:pPr>
            <w:r>
              <w:rPr>
                <w:sz w:val="24"/>
              </w:rPr>
              <w:t>A,</w:t>
            </w:r>
            <w:r>
              <w:rPr>
                <w:spacing w:val="-5"/>
                <w:sz w:val="24"/>
              </w:rPr>
              <w:t xml:space="preserve"> </w:t>
            </w:r>
            <w:r>
              <w:rPr>
                <w:spacing w:val="-10"/>
                <w:sz w:val="24"/>
              </w:rPr>
              <w:t>I</w:t>
            </w:r>
          </w:p>
        </w:tc>
      </w:tr>
      <w:tr w:rsidR="00377037" w14:paraId="5DB266F2" w14:textId="77777777">
        <w:trPr>
          <w:trHeight w:val="510"/>
        </w:trPr>
        <w:tc>
          <w:tcPr>
            <w:tcW w:w="9598" w:type="dxa"/>
            <w:gridSpan w:val="3"/>
            <w:shd w:val="clear" w:color="auto" w:fill="D9D9D9"/>
          </w:tcPr>
          <w:p w14:paraId="0C52C092" w14:textId="77777777" w:rsidR="00377037" w:rsidRDefault="00D85602">
            <w:pPr>
              <w:pStyle w:val="TableParagraph"/>
              <w:spacing w:before="125"/>
              <w:ind w:left="115"/>
              <w:rPr>
                <w:b/>
                <w:sz w:val="24"/>
              </w:rPr>
            </w:pPr>
            <w:r>
              <w:rPr>
                <w:b/>
                <w:color w:val="808080"/>
                <w:sz w:val="24"/>
              </w:rPr>
              <w:t>Experience</w:t>
            </w:r>
            <w:r>
              <w:rPr>
                <w:b/>
                <w:color w:val="808080"/>
                <w:spacing w:val="-8"/>
                <w:sz w:val="24"/>
              </w:rPr>
              <w:t xml:space="preserve"> </w:t>
            </w:r>
            <w:r>
              <w:rPr>
                <w:b/>
                <w:color w:val="808080"/>
                <w:sz w:val="24"/>
              </w:rPr>
              <w:t>&amp;</w:t>
            </w:r>
            <w:r>
              <w:rPr>
                <w:b/>
                <w:color w:val="808080"/>
                <w:spacing w:val="-8"/>
                <w:sz w:val="24"/>
              </w:rPr>
              <w:t xml:space="preserve"> </w:t>
            </w:r>
            <w:r>
              <w:rPr>
                <w:b/>
                <w:color w:val="808080"/>
                <w:spacing w:val="-2"/>
                <w:sz w:val="24"/>
              </w:rPr>
              <w:t>Knowledge</w:t>
            </w:r>
          </w:p>
        </w:tc>
      </w:tr>
      <w:tr w:rsidR="00377037" w14:paraId="19816E32" w14:textId="77777777">
        <w:trPr>
          <w:trHeight w:val="780"/>
        </w:trPr>
        <w:tc>
          <w:tcPr>
            <w:tcW w:w="4274" w:type="dxa"/>
          </w:tcPr>
          <w:p w14:paraId="20243DD0" w14:textId="77777777" w:rsidR="00377037" w:rsidRDefault="00D85602">
            <w:pPr>
              <w:pStyle w:val="TableParagraph"/>
              <w:numPr>
                <w:ilvl w:val="0"/>
                <w:numId w:val="17"/>
              </w:numPr>
              <w:tabs>
                <w:tab w:val="left" w:pos="835"/>
              </w:tabs>
              <w:spacing w:line="263" w:lineRule="exact"/>
              <w:ind w:hanging="360"/>
              <w:rPr>
                <w:sz w:val="24"/>
              </w:rPr>
            </w:pPr>
            <w:r>
              <w:rPr>
                <w:sz w:val="24"/>
              </w:rPr>
              <w:t>A</w:t>
            </w:r>
            <w:r>
              <w:rPr>
                <w:spacing w:val="-11"/>
                <w:sz w:val="24"/>
              </w:rPr>
              <w:t xml:space="preserve"> </w:t>
            </w:r>
            <w:r>
              <w:rPr>
                <w:sz w:val="24"/>
              </w:rPr>
              <w:t>proven</w:t>
            </w:r>
            <w:r>
              <w:rPr>
                <w:spacing w:val="3"/>
                <w:sz w:val="24"/>
              </w:rPr>
              <w:t xml:space="preserve"> </w:t>
            </w:r>
            <w:r>
              <w:rPr>
                <w:sz w:val="24"/>
              </w:rPr>
              <w:t>record</w:t>
            </w:r>
            <w:r>
              <w:rPr>
                <w:spacing w:val="4"/>
                <w:sz w:val="24"/>
              </w:rPr>
              <w:t xml:space="preserve"> </w:t>
            </w:r>
            <w:r>
              <w:rPr>
                <w:sz w:val="24"/>
              </w:rPr>
              <w:t>of</w:t>
            </w:r>
            <w:r>
              <w:rPr>
                <w:spacing w:val="2"/>
                <w:sz w:val="24"/>
              </w:rPr>
              <w:t xml:space="preserve"> </w:t>
            </w:r>
            <w:r>
              <w:rPr>
                <w:spacing w:val="-2"/>
                <w:sz w:val="24"/>
              </w:rPr>
              <w:t>effectively</w:t>
            </w:r>
          </w:p>
          <w:p w14:paraId="29641D9F" w14:textId="77777777" w:rsidR="00377037" w:rsidRDefault="00D85602">
            <w:pPr>
              <w:pStyle w:val="TableParagraph"/>
              <w:spacing w:line="250" w:lineRule="exact"/>
              <w:ind w:left="835"/>
              <w:rPr>
                <w:sz w:val="24"/>
              </w:rPr>
            </w:pPr>
            <w:r>
              <w:rPr>
                <w:sz w:val="24"/>
              </w:rPr>
              <w:t>managing</w:t>
            </w:r>
            <w:r>
              <w:rPr>
                <w:spacing w:val="-7"/>
                <w:sz w:val="24"/>
              </w:rPr>
              <w:t xml:space="preserve"> </w:t>
            </w:r>
            <w:r>
              <w:rPr>
                <w:sz w:val="24"/>
              </w:rPr>
              <w:t>staff,</w:t>
            </w:r>
            <w:r>
              <w:rPr>
                <w:spacing w:val="-17"/>
                <w:sz w:val="24"/>
              </w:rPr>
              <w:t xml:space="preserve"> </w:t>
            </w:r>
            <w:r>
              <w:rPr>
                <w:sz w:val="24"/>
              </w:rPr>
              <w:t>budgets</w:t>
            </w:r>
            <w:r>
              <w:rPr>
                <w:spacing w:val="-11"/>
                <w:sz w:val="24"/>
              </w:rPr>
              <w:t xml:space="preserve"> </w:t>
            </w:r>
            <w:r>
              <w:rPr>
                <w:sz w:val="24"/>
              </w:rPr>
              <w:t>and service areas successfully</w:t>
            </w:r>
          </w:p>
        </w:tc>
        <w:tc>
          <w:tcPr>
            <w:tcW w:w="2282" w:type="dxa"/>
          </w:tcPr>
          <w:p w14:paraId="00D11410" w14:textId="77777777" w:rsidR="00377037" w:rsidRDefault="00D85602">
            <w:pPr>
              <w:pStyle w:val="TableParagraph"/>
              <w:spacing w:before="5"/>
              <w:rPr>
                <w:sz w:val="24"/>
              </w:rPr>
            </w:pPr>
            <w:r>
              <w:rPr>
                <w:spacing w:val="-2"/>
                <w:sz w:val="24"/>
              </w:rPr>
              <w:t>Essential</w:t>
            </w:r>
          </w:p>
        </w:tc>
        <w:tc>
          <w:tcPr>
            <w:tcW w:w="3042" w:type="dxa"/>
          </w:tcPr>
          <w:p w14:paraId="6FFB5F3C"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2A2AB54F" w14:textId="77777777">
        <w:trPr>
          <w:trHeight w:val="520"/>
        </w:trPr>
        <w:tc>
          <w:tcPr>
            <w:tcW w:w="4274" w:type="dxa"/>
          </w:tcPr>
          <w:p w14:paraId="156D3AAD" w14:textId="77777777" w:rsidR="00377037" w:rsidRDefault="00D85602">
            <w:pPr>
              <w:pStyle w:val="TableParagraph"/>
              <w:numPr>
                <w:ilvl w:val="0"/>
                <w:numId w:val="16"/>
              </w:numPr>
              <w:tabs>
                <w:tab w:val="left" w:pos="835"/>
              </w:tabs>
              <w:spacing w:line="250" w:lineRule="exact"/>
              <w:ind w:right="1031"/>
              <w:rPr>
                <w:sz w:val="24"/>
              </w:rPr>
            </w:pPr>
            <w:r>
              <w:rPr>
                <w:sz w:val="24"/>
              </w:rPr>
              <w:t>Qualified in area of professional</w:t>
            </w:r>
            <w:r>
              <w:rPr>
                <w:spacing w:val="-17"/>
                <w:sz w:val="24"/>
              </w:rPr>
              <w:t xml:space="preserve"> </w:t>
            </w:r>
            <w:r>
              <w:rPr>
                <w:sz w:val="24"/>
              </w:rPr>
              <w:t>expertise</w:t>
            </w:r>
            <w:ins w:id="11" w:author="Morgan, Deborah (CP Court Service Manager)" w:date="2024-11-06T09:39:00Z">
              <w:r w:rsidR="005B36FF">
                <w:rPr>
                  <w:sz w:val="24"/>
                </w:rPr>
                <w:t>, specifically knowledge of public and private law and child protection as a minimum</w:t>
              </w:r>
            </w:ins>
            <w:r>
              <w:rPr>
                <w:sz w:val="24"/>
              </w:rPr>
              <w:t>.</w:t>
            </w:r>
          </w:p>
        </w:tc>
        <w:tc>
          <w:tcPr>
            <w:tcW w:w="2282" w:type="dxa"/>
          </w:tcPr>
          <w:p w14:paraId="1A70AF67" w14:textId="77777777" w:rsidR="00377037" w:rsidRDefault="00D85602">
            <w:pPr>
              <w:pStyle w:val="TableParagraph"/>
              <w:spacing w:before="5"/>
              <w:rPr>
                <w:sz w:val="24"/>
              </w:rPr>
            </w:pPr>
            <w:r>
              <w:rPr>
                <w:spacing w:val="-2"/>
                <w:sz w:val="24"/>
              </w:rPr>
              <w:t>Essential</w:t>
            </w:r>
          </w:p>
        </w:tc>
        <w:tc>
          <w:tcPr>
            <w:tcW w:w="3042" w:type="dxa"/>
          </w:tcPr>
          <w:p w14:paraId="7005D0DE"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5E94C1F3" w14:textId="77777777">
        <w:trPr>
          <w:trHeight w:val="1020"/>
        </w:trPr>
        <w:tc>
          <w:tcPr>
            <w:tcW w:w="4274" w:type="dxa"/>
          </w:tcPr>
          <w:p w14:paraId="437A5777" w14:textId="77777777" w:rsidR="00377037" w:rsidRDefault="00D85602">
            <w:pPr>
              <w:pStyle w:val="TableParagraph"/>
              <w:numPr>
                <w:ilvl w:val="0"/>
                <w:numId w:val="15"/>
              </w:numPr>
              <w:tabs>
                <w:tab w:val="left" w:pos="835"/>
              </w:tabs>
              <w:spacing w:before="15" w:line="218" w:lineRule="auto"/>
              <w:ind w:right="864"/>
              <w:rPr>
                <w:sz w:val="24"/>
              </w:rPr>
            </w:pPr>
            <w:r>
              <w:rPr>
                <w:sz w:val="24"/>
              </w:rPr>
              <w:t>Track</w:t>
            </w:r>
            <w:r>
              <w:rPr>
                <w:spacing w:val="-17"/>
                <w:sz w:val="24"/>
              </w:rPr>
              <w:t xml:space="preserve"> </w:t>
            </w:r>
            <w:r>
              <w:rPr>
                <w:sz w:val="24"/>
              </w:rPr>
              <w:t>record</w:t>
            </w:r>
            <w:r>
              <w:rPr>
                <w:spacing w:val="-16"/>
                <w:sz w:val="24"/>
              </w:rPr>
              <w:t xml:space="preserve"> </w:t>
            </w:r>
            <w:r>
              <w:rPr>
                <w:sz w:val="24"/>
              </w:rPr>
              <w:t>of</w:t>
            </w:r>
            <w:r>
              <w:rPr>
                <w:spacing w:val="-17"/>
                <w:sz w:val="24"/>
              </w:rPr>
              <w:t xml:space="preserve"> </w:t>
            </w:r>
            <w:r>
              <w:rPr>
                <w:sz w:val="24"/>
              </w:rPr>
              <w:t>effective service delivery in a public service</w:t>
            </w:r>
          </w:p>
          <w:p w14:paraId="477A39CF" w14:textId="77777777" w:rsidR="00377037" w:rsidRDefault="00D85602">
            <w:pPr>
              <w:pStyle w:val="TableParagraph"/>
              <w:spacing w:line="232" w:lineRule="exact"/>
              <w:ind w:left="835"/>
              <w:rPr>
                <w:sz w:val="24"/>
              </w:rPr>
            </w:pPr>
            <w:r>
              <w:rPr>
                <w:spacing w:val="-2"/>
                <w:sz w:val="24"/>
              </w:rPr>
              <w:t>environment.</w:t>
            </w:r>
          </w:p>
        </w:tc>
        <w:tc>
          <w:tcPr>
            <w:tcW w:w="2282" w:type="dxa"/>
          </w:tcPr>
          <w:p w14:paraId="3708A247" w14:textId="77777777" w:rsidR="00377037" w:rsidRDefault="00D85602">
            <w:pPr>
              <w:pStyle w:val="TableParagraph"/>
              <w:spacing w:before="5"/>
              <w:rPr>
                <w:sz w:val="24"/>
              </w:rPr>
            </w:pPr>
            <w:r>
              <w:rPr>
                <w:spacing w:val="-2"/>
                <w:sz w:val="24"/>
              </w:rPr>
              <w:t>Essential</w:t>
            </w:r>
          </w:p>
        </w:tc>
        <w:tc>
          <w:tcPr>
            <w:tcW w:w="3042" w:type="dxa"/>
          </w:tcPr>
          <w:p w14:paraId="61463CBB"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57F5BF9E" w14:textId="77777777">
        <w:trPr>
          <w:trHeight w:val="780"/>
        </w:trPr>
        <w:tc>
          <w:tcPr>
            <w:tcW w:w="4274" w:type="dxa"/>
          </w:tcPr>
          <w:p w14:paraId="0BE17653" w14:textId="77777777" w:rsidR="00377037" w:rsidRDefault="00D85602">
            <w:pPr>
              <w:pStyle w:val="TableParagraph"/>
              <w:numPr>
                <w:ilvl w:val="0"/>
                <w:numId w:val="14"/>
              </w:numPr>
              <w:tabs>
                <w:tab w:val="left" w:pos="835"/>
              </w:tabs>
              <w:spacing w:line="263" w:lineRule="exact"/>
              <w:ind w:hanging="360"/>
              <w:rPr>
                <w:sz w:val="24"/>
              </w:rPr>
            </w:pPr>
            <w:r>
              <w:rPr>
                <w:sz w:val="24"/>
              </w:rPr>
              <w:t>Experience</w:t>
            </w:r>
            <w:r>
              <w:rPr>
                <w:spacing w:val="-11"/>
                <w:sz w:val="24"/>
              </w:rPr>
              <w:t xml:space="preserve"> </w:t>
            </w:r>
            <w:r>
              <w:rPr>
                <w:sz w:val="24"/>
              </w:rPr>
              <w:t>of</w:t>
            </w:r>
            <w:r>
              <w:rPr>
                <w:spacing w:val="-4"/>
                <w:sz w:val="24"/>
              </w:rPr>
              <w:t xml:space="preserve"> </w:t>
            </w:r>
            <w:r>
              <w:rPr>
                <w:sz w:val="24"/>
              </w:rPr>
              <w:t>service</w:t>
            </w:r>
            <w:r>
              <w:rPr>
                <w:spacing w:val="-10"/>
                <w:sz w:val="24"/>
              </w:rPr>
              <w:t xml:space="preserve"> </w:t>
            </w:r>
            <w:r>
              <w:rPr>
                <w:spacing w:val="-5"/>
                <w:sz w:val="24"/>
              </w:rPr>
              <w:t>and</w:t>
            </w:r>
          </w:p>
          <w:p w14:paraId="638508F8" w14:textId="77777777" w:rsidR="00377037" w:rsidRDefault="00D85602">
            <w:pPr>
              <w:pStyle w:val="TableParagraph"/>
              <w:spacing w:line="250" w:lineRule="exact"/>
              <w:ind w:left="835"/>
              <w:rPr>
                <w:sz w:val="24"/>
              </w:rPr>
            </w:pPr>
            <w:r>
              <w:rPr>
                <w:sz w:val="24"/>
              </w:rPr>
              <w:t>quality</w:t>
            </w:r>
            <w:r>
              <w:rPr>
                <w:spacing w:val="-17"/>
                <w:sz w:val="24"/>
              </w:rPr>
              <w:t xml:space="preserve"> </w:t>
            </w:r>
            <w:r>
              <w:rPr>
                <w:sz w:val="24"/>
              </w:rPr>
              <w:t>improvement</w:t>
            </w:r>
            <w:r>
              <w:rPr>
                <w:spacing w:val="-17"/>
                <w:sz w:val="24"/>
              </w:rPr>
              <w:t xml:space="preserve"> </w:t>
            </w:r>
            <w:r>
              <w:rPr>
                <w:sz w:val="24"/>
              </w:rPr>
              <w:t>methods and their implementation.</w:t>
            </w:r>
          </w:p>
        </w:tc>
        <w:tc>
          <w:tcPr>
            <w:tcW w:w="2282" w:type="dxa"/>
          </w:tcPr>
          <w:p w14:paraId="01B6027E" w14:textId="77777777" w:rsidR="00377037" w:rsidRDefault="00D85602">
            <w:pPr>
              <w:pStyle w:val="TableParagraph"/>
              <w:spacing w:before="5"/>
              <w:rPr>
                <w:sz w:val="24"/>
              </w:rPr>
            </w:pPr>
            <w:r>
              <w:rPr>
                <w:spacing w:val="-2"/>
                <w:sz w:val="24"/>
              </w:rPr>
              <w:t>Essential</w:t>
            </w:r>
          </w:p>
        </w:tc>
        <w:tc>
          <w:tcPr>
            <w:tcW w:w="3042" w:type="dxa"/>
          </w:tcPr>
          <w:p w14:paraId="3E8A3A92"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bl>
    <w:p w14:paraId="09C4F34F" w14:textId="77777777" w:rsidR="00377037" w:rsidRDefault="00377037">
      <w:pPr>
        <w:spacing w:line="271" w:lineRule="exact"/>
        <w:rPr>
          <w:sz w:val="24"/>
        </w:rPr>
        <w:sectPr w:rsidR="00377037">
          <w:type w:val="continuous"/>
          <w:pgSz w:w="11930" w:h="16850"/>
          <w:pgMar w:top="1860" w:right="60" w:bottom="2400" w:left="180" w:header="690" w:footer="2213" w:gutter="0"/>
          <w:cols w:space="720"/>
        </w:sectPr>
      </w:pPr>
    </w:p>
    <w:tbl>
      <w:tblPr>
        <w:tblW w:w="0" w:type="auto"/>
        <w:tblInd w:w="9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4274"/>
        <w:gridCol w:w="2282"/>
        <w:gridCol w:w="3042"/>
      </w:tblGrid>
      <w:tr w:rsidR="00377037" w14:paraId="6F7C1B06" w14:textId="77777777">
        <w:trPr>
          <w:trHeight w:val="1531"/>
        </w:trPr>
        <w:tc>
          <w:tcPr>
            <w:tcW w:w="4274" w:type="dxa"/>
          </w:tcPr>
          <w:p w14:paraId="63B6C82F" w14:textId="77777777" w:rsidR="00377037" w:rsidRDefault="00D85602">
            <w:pPr>
              <w:pStyle w:val="TableParagraph"/>
              <w:numPr>
                <w:ilvl w:val="0"/>
                <w:numId w:val="13"/>
              </w:numPr>
              <w:tabs>
                <w:tab w:val="left" w:pos="835"/>
              </w:tabs>
              <w:spacing w:before="13" w:line="220" w:lineRule="auto"/>
              <w:ind w:right="396"/>
              <w:rPr>
                <w:sz w:val="24"/>
              </w:rPr>
            </w:pPr>
            <w:r>
              <w:rPr>
                <w:sz w:val="24"/>
              </w:rPr>
              <w:t>Ability to identify trends and develop</w:t>
            </w:r>
            <w:r>
              <w:rPr>
                <w:spacing w:val="-8"/>
                <w:sz w:val="24"/>
              </w:rPr>
              <w:t xml:space="preserve"> </w:t>
            </w:r>
            <w:r>
              <w:rPr>
                <w:sz w:val="24"/>
              </w:rPr>
              <w:t>new</w:t>
            </w:r>
            <w:r>
              <w:rPr>
                <w:spacing w:val="-16"/>
                <w:sz w:val="24"/>
              </w:rPr>
              <w:t xml:space="preserve"> </w:t>
            </w:r>
            <w:r>
              <w:rPr>
                <w:sz w:val="24"/>
              </w:rPr>
              <w:t>concepts</w:t>
            </w:r>
            <w:r>
              <w:rPr>
                <w:spacing w:val="-13"/>
                <w:sz w:val="24"/>
              </w:rPr>
              <w:t xml:space="preserve"> </w:t>
            </w:r>
            <w:r>
              <w:rPr>
                <w:sz w:val="24"/>
              </w:rPr>
              <w:t>being professionally agile in response to the fluctuating needs</w:t>
            </w:r>
            <w:r>
              <w:rPr>
                <w:spacing w:val="-6"/>
                <w:sz w:val="24"/>
              </w:rPr>
              <w:t xml:space="preserve"> </w:t>
            </w:r>
            <w:r>
              <w:rPr>
                <w:sz w:val="24"/>
              </w:rPr>
              <w:t>of</w:t>
            </w:r>
            <w:r>
              <w:rPr>
                <w:spacing w:val="-3"/>
                <w:sz w:val="24"/>
              </w:rPr>
              <w:t xml:space="preserve"> </w:t>
            </w:r>
            <w:r>
              <w:rPr>
                <w:sz w:val="24"/>
              </w:rPr>
              <w:t>children</w:t>
            </w:r>
            <w:r>
              <w:rPr>
                <w:spacing w:val="-9"/>
                <w:sz w:val="24"/>
              </w:rPr>
              <w:t xml:space="preserve"> </w:t>
            </w:r>
            <w:r>
              <w:rPr>
                <w:sz w:val="24"/>
              </w:rPr>
              <w:t>and</w:t>
            </w:r>
            <w:r>
              <w:rPr>
                <w:spacing w:val="-6"/>
                <w:sz w:val="24"/>
              </w:rPr>
              <w:t xml:space="preserve"> </w:t>
            </w:r>
            <w:r>
              <w:rPr>
                <w:sz w:val="24"/>
              </w:rPr>
              <w:t>young</w:t>
            </w:r>
          </w:p>
          <w:p w14:paraId="762A8C89" w14:textId="77777777" w:rsidR="00377037" w:rsidRDefault="00D85602">
            <w:pPr>
              <w:pStyle w:val="TableParagraph"/>
              <w:spacing w:line="228" w:lineRule="exact"/>
              <w:ind w:left="835"/>
              <w:rPr>
                <w:sz w:val="24"/>
              </w:rPr>
            </w:pPr>
            <w:r>
              <w:rPr>
                <w:spacing w:val="-2"/>
                <w:sz w:val="24"/>
              </w:rPr>
              <w:t>people.</w:t>
            </w:r>
          </w:p>
        </w:tc>
        <w:tc>
          <w:tcPr>
            <w:tcW w:w="2282" w:type="dxa"/>
          </w:tcPr>
          <w:p w14:paraId="595E5F53" w14:textId="77777777" w:rsidR="00377037" w:rsidRDefault="00D85602">
            <w:pPr>
              <w:pStyle w:val="TableParagraph"/>
              <w:spacing w:before="5"/>
              <w:rPr>
                <w:sz w:val="24"/>
              </w:rPr>
            </w:pPr>
            <w:r>
              <w:rPr>
                <w:spacing w:val="-2"/>
                <w:sz w:val="24"/>
              </w:rPr>
              <w:t>Essential</w:t>
            </w:r>
          </w:p>
        </w:tc>
        <w:tc>
          <w:tcPr>
            <w:tcW w:w="3042" w:type="dxa"/>
          </w:tcPr>
          <w:p w14:paraId="147BE13A"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7D9D66F4" w14:textId="77777777">
        <w:trPr>
          <w:trHeight w:val="1530"/>
        </w:trPr>
        <w:tc>
          <w:tcPr>
            <w:tcW w:w="4274" w:type="dxa"/>
          </w:tcPr>
          <w:p w14:paraId="0725B4C9" w14:textId="77777777" w:rsidR="00377037" w:rsidRDefault="00D85602">
            <w:pPr>
              <w:pStyle w:val="TableParagraph"/>
              <w:numPr>
                <w:ilvl w:val="0"/>
                <w:numId w:val="12"/>
              </w:numPr>
              <w:tabs>
                <w:tab w:val="left" w:pos="835"/>
              </w:tabs>
              <w:spacing w:before="13" w:line="220" w:lineRule="auto"/>
              <w:ind w:right="745"/>
              <w:rPr>
                <w:sz w:val="24"/>
              </w:rPr>
            </w:pPr>
            <w:r>
              <w:rPr>
                <w:sz w:val="24"/>
              </w:rPr>
              <w:lastRenderedPageBreak/>
              <w:t>Experience of managing networks</w:t>
            </w:r>
            <w:r>
              <w:rPr>
                <w:spacing w:val="-16"/>
                <w:sz w:val="24"/>
              </w:rPr>
              <w:t xml:space="preserve"> </w:t>
            </w:r>
            <w:r>
              <w:rPr>
                <w:sz w:val="24"/>
              </w:rPr>
              <w:t>in</w:t>
            </w:r>
            <w:r>
              <w:rPr>
                <w:spacing w:val="-5"/>
                <w:sz w:val="24"/>
              </w:rPr>
              <w:t xml:space="preserve"> </w:t>
            </w:r>
            <w:r>
              <w:rPr>
                <w:sz w:val="24"/>
              </w:rPr>
              <w:t>a</w:t>
            </w:r>
            <w:r>
              <w:rPr>
                <w:spacing w:val="-17"/>
                <w:sz w:val="24"/>
              </w:rPr>
              <w:t xml:space="preserve"> </w:t>
            </w:r>
            <w:r>
              <w:rPr>
                <w:sz w:val="24"/>
              </w:rPr>
              <w:t>partnership environment, including working knowledge of</w:t>
            </w:r>
          </w:p>
          <w:p w14:paraId="4C954362" w14:textId="77777777" w:rsidR="00377037" w:rsidRDefault="00D85602">
            <w:pPr>
              <w:pStyle w:val="TableParagraph"/>
              <w:spacing w:line="250" w:lineRule="exact"/>
              <w:ind w:left="835"/>
              <w:rPr>
                <w:sz w:val="24"/>
              </w:rPr>
            </w:pPr>
            <w:r>
              <w:rPr>
                <w:sz w:val="24"/>
              </w:rPr>
              <w:t>partnering/</w:t>
            </w:r>
            <w:r>
              <w:rPr>
                <w:spacing w:val="-17"/>
                <w:sz w:val="24"/>
              </w:rPr>
              <w:t xml:space="preserve"> </w:t>
            </w:r>
            <w:r>
              <w:rPr>
                <w:sz w:val="24"/>
              </w:rPr>
              <w:t xml:space="preserve">contract </w:t>
            </w:r>
            <w:r>
              <w:rPr>
                <w:spacing w:val="-2"/>
                <w:sz w:val="24"/>
              </w:rPr>
              <w:t>management.</w:t>
            </w:r>
          </w:p>
        </w:tc>
        <w:tc>
          <w:tcPr>
            <w:tcW w:w="2282" w:type="dxa"/>
          </w:tcPr>
          <w:p w14:paraId="1546E191" w14:textId="77777777" w:rsidR="00377037" w:rsidRDefault="00D85602">
            <w:pPr>
              <w:pStyle w:val="TableParagraph"/>
              <w:spacing w:before="5"/>
              <w:rPr>
                <w:sz w:val="24"/>
              </w:rPr>
            </w:pPr>
            <w:r>
              <w:rPr>
                <w:spacing w:val="-2"/>
                <w:sz w:val="24"/>
              </w:rPr>
              <w:t>Essential</w:t>
            </w:r>
          </w:p>
        </w:tc>
        <w:tc>
          <w:tcPr>
            <w:tcW w:w="3042" w:type="dxa"/>
          </w:tcPr>
          <w:p w14:paraId="5B483EC8"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32BAE7BA" w14:textId="77777777">
        <w:trPr>
          <w:trHeight w:val="1280"/>
        </w:trPr>
        <w:tc>
          <w:tcPr>
            <w:tcW w:w="4274" w:type="dxa"/>
          </w:tcPr>
          <w:p w14:paraId="1A8398DA" w14:textId="77777777" w:rsidR="00377037" w:rsidRDefault="00D85602">
            <w:pPr>
              <w:pStyle w:val="TableParagraph"/>
              <w:numPr>
                <w:ilvl w:val="0"/>
                <w:numId w:val="11"/>
              </w:numPr>
              <w:tabs>
                <w:tab w:val="left" w:pos="835"/>
              </w:tabs>
              <w:spacing w:before="13" w:line="220" w:lineRule="auto"/>
              <w:ind w:right="235"/>
              <w:rPr>
                <w:sz w:val="24"/>
              </w:rPr>
            </w:pPr>
            <w:r>
              <w:rPr>
                <w:sz w:val="24"/>
              </w:rPr>
              <w:t>Ability to analyse</w:t>
            </w:r>
            <w:r>
              <w:rPr>
                <w:spacing w:val="40"/>
                <w:sz w:val="24"/>
              </w:rPr>
              <w:t xml:space="preserve"> </w:t>
            </w:r>
            <w:r>
              <w:rPr>
                <w:sz w:val="24"/>
              </w:rPr>
              <w:t>performance information and to</w:t>
            </w:r>
            <w:r>
              <w:rPr>
                <w:spacing w:val="-9"/>
                <w:sz w:val="24"/>
              </w:rPr>
              <w:t xml:space="preserve"> </w:t>
            </w:r>
            <w:r>
              <w:rPr>
                <w:sz w:val="24"/>
              </w:rPr>
              <w:t>use</w:t>
            </w:r>
            <w:r>
              <w:rPr>
                <w:spacing w:val="-9"/>
                <w:sz w:val="24"/>
              </w:rPr>
              <w:t xml:space="preserve"> </w:t>
            </w:r>
            <w:r>
              <w:rPr>
                <w:sz w:val="24"/>
              </w:rPr>
              <w:t>this</w:t>
            </w:r>
            <w:r>
              <w:rPr>
                <w:spacing w:val="-5"/>
                <w:sz w:val="24"/>
              </w:rPr>
              <w:t xml:space="preserve"> </w:t>
            </w:r>
            <w:r>
              <w:rPr>
                <w:sz w:val="24"/>
              </w:rPr>
              <w:t>effectively</w:t>
            </w:r>
            <w:r>
              <w:rPr>
                <w:spacing w:val="-5"/>
                <w:sz w:val="24"/>
              </w:rPr>
              <w:t xml:space="preserve"> </w:t>
            </w:r>
            <w:r>
              <w:rPr>
                <w:sz w:val="24"/>
              </w:rPr>
              <w:t>in</w:t>
            </w:r>
            <w:r>
              <w:rPr>
                <w:spacing w:val="-9"/>
                <w:sz w:val="24"/>
              </w:rPr>
              <w:t xml:space="preserve"> </w:t>
            </w:r>
            <w:r>
              <w:rPr>
                <w:sz w:val="24"/>
              </w:rPr>
              <w:t>taking</w:t>
            </w:r>
          </w:p>
          <w:p w14:paraId="458BA090" w14:textId="77777777" w:rsidR="00377037" w:rsidRDefault="00D85602">
            <w:pPr>
              <w:pStyle w:val="TableParagraph"/>
              <w:spacing w:line="250" w:lineRule="exact"/>
              <w:ind w:left="835" w:right="177"/>
              <w:rPr>
                <w:sz w:val="24"/>
              </w:rPr>
            </w:pPr>
            <w:r>
              <w:rPr>
                <w:sz w:val="24"/>
              </w:rPr>
              <w:t>appropriate</w:t>
            </w:r>
            <w:r>
              <w:rPr>
                <w:spacing w:val="-17"/>
                <w:sz w:val="24"/>
              </w:rPr>
              <w:t xml:space="preserve"> </w:t>
            </w:r>
            <w:r>
              <w:rPr>
                <w:sz w:val="24"/>
              </w:rPr>
              <w:t>action</w:t>
            </w:r>
            <w:r>
              <w:rPr>
                <w:spacing w:val="-17"/>
                <w:sz w:val="24"/>
              </w:rPr>
              <w:t xml:space="preserve"> </w:t>
            </w:r>
            <w:r>
              <w:rPr>
                <w:sz w:val="24"/>
              </w:rPr>
              <w:t>with measured outcomes.</w:t>
            </w:r>
          </w:p>
        </w:tc>
        <w:tc>
          <w:tcPr>
            <w:tcW w:w="2282" w:type="dxa"/>
          </w:tcPr>
          <w:p w14:paraId="189B8517" w14:textId="77777777" w:rsidR="00377037" w:rsidRDefault="00D85602">
            <w:pPr>
              <w:pStyle w:val="TableParagraph"/>
              <w:spacing w:before="5"/>
              <w:rPr>
                <w:sz w:val="24"/>
              </w:rPr>
            </w:pPr>
            <w:r>
              <w:rPr>
                <w:spacing w:val="-2"/>
                <w:sz w:val="24"/>
              </w:rPr>
              <w:t>Essential</w:t>
            </w:r>
          </w:p>
        </w:tc>
        <w:tc>
          <w:tcPr>
            <w:tcW w:w="3042" w:type="dxa"/>
          </w:tcPr>
          <w:p w14:paraId="214D6F7E"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37A823E9" w14:textId="77777777">
        <w:trPr>
          <w:trHeight w:val="1781"/>
        </w:trPr>
        <w:tc>
          <w:tcPr>
            <w:tcW w:w="4274" w:type="dxa"/>
          </w:tcPr>
          <w:p w14:paraId="475891D4" w14:textId="77777777" w:rsidR="00377037" w:rsidRDefault="00D85602">
            <w:pPr>
              <w:pStyle w:val="TableParagraph"/>
              <w:numPr>
                <w:ilvl w:val="0"/>
                <w:numId w:val="10"/>
              </w:numPr>
              <w:tabs>
                <w:tab w:val="left" w:pos="835"/>
                <w:tab w:val="left" w:pos="1445"/>
              </w:tabs>
              <w:spacing w:before="15" w:line="218" w:lineRule="auto"/>
              <w:ind w:right="502"/>
              <w:rPr>
                <w:sz w:val="24"/>
              </w:rPr>
            </w:pPr>
            <w:del w:id="12" w:author="Morgan, Deborah (CP Court Service Manager)" w:date="2024-11-06T09:39:00Z">
              <w:r w:rsidDel="005B36FF">
                <w:rPr>
                  <w:spacing w:val="-10"/>
                  <w:sz w:val="24"/>
                </w:rPr>
                <w:delText>•</w:delText>
              </w:r>
              <w:r w:rsidDel="005B36FF">
                <w:rPr>
                  <w:sz w:val="24"/>
                </w:rPr>
                <w:tab/>
              </w:r>
            </w:del>
            <w:r>
              <w:rPr>
                <w:sz w:val="24"/>
              </w:rPr>
              <w:t>An excellent professional, technical and developmental record in a relevant technical area including</w:t>
            </w:r>
            <w:r>
              <w:rPr>
                <w:spacing w:val="-17"/>
                <w:sz w:val="24"/>
              </w:rPr>
              <w:t xml:space="preserve"> </w:t>
            </w:r>
            <w:r>
              <w:rPr>
                <w:sz w:val="24"/>
              </w:rPr>
              <w:t>relevant</w:t>
            </w:r>
            <w:r>
              <w:rPr>
                <w:spacing w:val="-17"/>
                <w:sz w:val="24"/>
              </w:rPr>
              <w:t xml:space="preserve"> </w:t>
            </w:r>
            <w:r>
              <w:rPr>
                <w:sz w:val="24"/>
              </w:rPr>
              <w:t>specialist knowledge over a range of</w:t>
            </w:r>
          </w:p>
          <w:p w14:paraId="2BDF41E4" w14:textId="77777777" w:rsidR="00377037" w:rsidRDefault="00D85602">
            <w:pPr>
              <w:pStyle w:val="TableParagraph"/>
              <w:spacing w:line="239" w:lineRule="exact"/>
              <w:ind w:left="835"/>
              <w:rPr>
                <w:sz w:val="24"/>
              </w:rPr>
            </w:pPr>
            <w:r>
              <w:rPr>
                <w:spacing w:val="-2"/>
                <w:sz w:val="24"/>
              </w:rPr>
              <w:t>procedures.</w:t>
            </w:r>
          </w:p>
        </w:tc>
        <w:tc>
          <w:tcPr>
            <w:tcW w:w="2282" w:type="dxa"/>
          </w:tcPr>
          <w:p w14:paraId="2EEF936F" w14:textId="77777777" w:rsidR="00377037" w:rsidRDefault="00D85602">
            <w:pPr>
              <w:pStyle w:val="TableParagraph"/>
              <w:spacing w:before="5"/>
              <w:rPr>
                <w:sz w:val="24"/>
              </w:rPr>
            </w:pPr>
            <w:r>
              <w:rPr>
                <w:spacing w:val="-2"/>
                <w:sz w:val="24"/>
              </w:rPr>
              <w:t>Essential</w:t>
            </w:r>
          </w:p>
        </w:tc>
        <w:tc>
          <w:tcPr>
            <w:tcW w:w="3042" w:type="dxa"/>
          </w:tcPr>
          <w:p w14:paraId="37F7C75E"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03834033" w14:textId="77777777">
        <w:trPr>
          <w:trHeight w:val="520"/>
        </w:trPr>
        <w:tc>
          <w:tcPr>
            <w:tcW w:w="9598" w:type="dxa"/>
            <w:gridSpan w:val="3"/>
            <w:shd w:val="clear" w:color="auto" w:fill="D9D9D9"/>
          </w:tcPr>
          <w:p w14:paraId="4876756A" w14:textId="77777777" w:rsidR="00377037" w:rsidRDefault="00D85602">
            <w:pPr>
              <w:pStyle w:val="TableParagraph"/>
              <w:spacing w:before="125"/>
              <w:ind w:left="115"/>
              <w:rPr>
                <w:b/>
                <w:sz w:val="24"/>
              </w:rPr>
            </w:pPr>
            <w:r>
              <w:rPr>
                <w:b/>
                <w:color w:val="808080"/>
                <w:sz w:val="24"/>
              </w:rPr>
              <w:t>Skills and</w:t>
            </w:r>
            <w:r>
              <w:rPr>
                <w:b/>
                <w:color w:val="808080"/>
                <w:spacing w:val="8"/>
                <w:sz w:val="24"/>
              </w:rPr>
              <w:t xml:space="preserve"> </w:t>
            </w:r>
            <w:r>
              <w:rPr>
                <w:b/>
                <w:color w:val="808080"/>
                <w:spacing w:val="-2"/>
                <w:sz w:val="24"/>
              </w:rPr>
              <w:t>Abilities</w:t>
            </w:r>
          </w:p>
        </w:tc>
      </w:tr>
      <w:tr w:rsidR="00377037" w14:paraId="09950AD9" w14:textId="77777777">
        <w:trPr>
          <w:trHeight w:val="1781"/>
        </w:trPr>
        <w:tc>
          <w:tcPr>
            <w:tcW w:w="4274" w:type="dxa"/>
          </w:tcPr>
          <w:p w14:paraId="5D428C17" w14:textId="3AA6EDDD" w:rsidR="00377037" w:rsidRDefault="00D85602">
            <w:pPr>
              <w:pStyle w:val="TableParagraph"/>
              <w:numPr>
                <w:ilvl w:val="0"/>
                <w:numId w:val="9"/>
              </w:numPr>
              <w:tabs>
                <w:tab w:val="left" w:pos="835"/>
              </w:tabs>
              <w:spacing w:before="15" w:line="218" w:lineRule="auto"/>
              <w:ind w:right="583"/>
              <w:rPr>
                <w:sz w:val="24"/>
              </w:rPr>
            </w:pPr>
            <w:r>
              <w:rPr>
                <w:sz w:val="24"/>
              </w:rPr>
              <w:t>To provide vision and leadership to inspire and empower</w:t>
            </w:r>
            <w:r>
              <w:rPr>
                <w:spacing w:val="-14"/>
                <w:sz w:val="24"/>
              </w:rPr>
              <w:t xml:space="preserve"> </w:t>
            </w:r>
            <w:r>
              <w:rPr>
                <w:sz w:val="24"/>
              </w:rPr>
              <w:t>employees</w:t>
            </w:r>
            <w:r>
              <w:rPr>
                <w:spacing w:val="-14"/>
                <w:sz w:val="24"/>
              </w:rPr>
              <w:t xml:space="preserve"> </w:t>
            </w:r>
            <w:r>
              <w:rPr>
                <w:sz w:val="24"/>
              </w:rPr>
              <w:t>so they can reach their full potential and contribute to the council’s values and</w:t>
            </w:r>
          </w:p>
          <w:p w14:paraId="5D052499" w14:textId="77777777" w:rsidR="00377037" w:rsidRDefault="00D85602">
            <w:pPr>
              <w:pStyle w:val="TableParagraph"/>
              <w:spacing w:line="239" w:lineRule="exact"/>
              <w:ind w:left="835"/>
              <w:rPr>
                <w:sz w:val="24"/>
              </w:rPr>
            </w:pPr>
            <w:r>
              <w:rPr>
                <w:spacing w:val="-2"/>
                <w:sz w:val="24"/>
              </w:rPr>
              <w:t>behaviours.</w:t>
            </w:r>
          </w:p>
        </w:tc>
        <w:tc>
          <w:tcPr>
            <w:tcW w:w="2282" w:type="dxa"/>
          </w:tcPr>
          <w:p w14:paraId="2959DE0C" w14:textId="77777777" w:rsidR="00377037" w:rsidRDefault="00D85602">
            <w:pPr>
              <w:pStyle w:val="TableParagraph"/>
              <w:spacing w:before="5"/>
              <w:rPr>
                <w:sz w:val="24"/>
              </w:rPr>
            </w:pPr>
            <w:r>
              <w:rPr>
                <w:spacing w:val="-2"/>
                <w:sz w:val="24"/>
              </w:rPr>
              <w:t>Essential</w:t>
            </w:r>
          </w:p>
        </w:tc>
        <w:tc>
          <w:tcPr>
            <w:tcW w:w="3042" w:type="dxa"/>
          </w:tcPr>
          <w:p w14:paraId="77A82B60"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1AD37B33" w14:textId="77777777" w:rsidTr="005B36FF">
        <w:trPr>
          <w:trHeight w:val="1982"/>
        </w:trPr>
        <w:tc>
          <w:tcPr>
            <w:tcW w:w="4274" w:type="dxa"/>
          </w:tcPr>
          <w:p w14:paraId="35CDDBCF" w14:textId="3B4CDD94" w:rsidR="00377037" w:rsidRDefault="00D85602" w:rsidP="005B36FF">
            <w:pPr>
              <w:pStyle w:val="TableParagraph"/>
              <w:numPr>
                <w:ilvl w:val="0"/>
                <w:numId w:val="8"/>
              </w:numPr>
              <w:tabs>
                <w:tab w:val="left" w:pos="835"/>
              </w:tabs>
              <w:ind w:right="70"/>
              <w:rPr>
                <w:sz w:val="24"/>
              </w:rPr>
            </w:pPr>
            <w:r>
              <w:rPr>
                <w:sz w:val="24"/>
              </w:rPr>
              <w:t>High level of competence and confidence</w:t>
            </w:r>
            <w:r>
              <w:rPr>
                <w:spacing w:val="-13"/>
                <w:sz w:val="24"/>
              </w:rPr>
              <w:t xml:space="preserve"> </w:t>
            </w:r>
            <w:r>
              <w:rPr>
                <w:sz w:val="24"/>
              </w:rPr>
              <w:t>in</w:t>
            </w:r>
            <w:r>
              <w:rPr>
                <w:spacing w:val="-13"/>
                <w:sz w:val="24"/>
              </w:rPr>
              <w:t xml:space="preserve"> </w:t>
            </w:r>
            <w:r>
              <w:rPr>
                <w:sz w:val="24"/>
              </w:rPr>
              <w:t>providing</w:t>
            </w:r>
            <w:r>
              <w:rPr>
                <w:spacing w:val="-5"/>
                <w:sz w:val="24"/>
              </w:rPr>
              <w:t xml:space="preserve"> </w:t>
            </w:r>
            <w:r>
              <w:rPr>
                <w:sz w:val="24"/>
              </w:rPr>
              <w:t>verbal or written communications</w:t>
            </w:r>
            <w:ins w:id="13" w:author="Morgan, Deborah (CP Court Service Manager)" w:date="2024-11-06T09:41:00Z">
              <w:r w:rsidR="005B36FF">
                <w:rPr>
                  <w:sz w:val="24"/>
                </w:rPr>
                <w:t>,</w:t>
              </w:r>
            </w:ins>
            <w:r>
              <w:rPr>
                <w:sz w:val="24"/>
              </w:rPr>
              <w:t xml:space="preserve"> including coherent reports to professional</w:t>
            </w:r>
            <w:r>
              <w:rPr>
                <w:spacing w:val="-1"/>
                <w:sz w:val="24"/>
              </w:rPr>
              <w:t xml:space="preserve"> </w:t>
            </w:r>
            <w:r>
              <w:rPr>
                <w:sz w:val="24"/>
              </w:rPr>
              <w:t>meetings,</w:t>
            </w:r>
            <w:r>
              <w:rPr>
                <w:spacing w:val="-3"/>
                <w:sz w:val="24"/>
              </w:rPr>
              <w:t xml:space="preserve"> </w:t>
            </w:r>
            <w:r>
              <w:rPr>
                <w:sz w:val="24"/>
              </w:rPr>
              <w:t xml:space="preserve">strategy meetings, Legal Meetings and Court </w:t>
            </w:r>
            <w:r w:rsidR="005B36FF">
              <w:rPr>
                <w:sz w:val="24"/>
              </w:rPr>
              <w:t>proceedings</w:t>
            </w:r>
            <w:r>
              <w:rPr>
                <w:sz w:val="24"/>
              </w:rPr>
              <w:t>.</w:t>
            </w:r>
          </w:p>
        </w:tc>
        <w:tc>
          <w:tcPr>
            <w:tcW w:w="2282" w:type="dxa"/>
          </w:tcPr>
          <w:p w14:paraId="357657C9" w14:textId="77777777" w:rsidR="00377037" w:rsidRDefault="00D85602">
            <w:pPr>
              <w:pStyle w:val="TableParagraph"/>
              <w:spacing w:before="5"/>
              <w:rPr>
                <w:sz w:val="24"/>
              </w:rPr>
            </w:pPr>
            <w:r>
              <w:rPr>
                <w:spacing w:val="-2"/>
                <w:sz w:val="24"/>
              </w:rPr>
              <w:t>Essential</w:t>
            </w:r>
          </w:p>
        </w:tc>
        <w:tc>
          <w:tcPr>
            <w:tcW w:w="3042" w:type="dxa"/>
          </w:tcPr>
          <w:p w14:paraId="18128DB8"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526F8BEF" w14:textId="77777777">
        <w:trPr>
          <w:trHeight w:val="1660"/>
        </w:trPr>
        <w:tc>
          <w:tcPr>
            <w:tcW w:w="4274" w:type="dxa"/>
          </w:tcPr>
          <w:p w14:paraId="3E2A2593" w14:textId="77777777" w:rsidR="00377037" w:rsidRDefault="00D85602">
            <w:pPr>
              <w:pStyle w:val="TableParagraph"/>
              <w:numPr>
                <w:ilvl w:val="0"/>
                <w:numId w:val="7"/>
              </w:numPr>
              <w:tabs>
                <w:tab w:val="left" w:pos="835"/>
              </w:tabs>
              <w:ind w:right="42"/>
              <w:rPr>
                <w:sz w:val="24"/>
              </w:rPr>
            </w:pPr>
            <w:r>
              <w:rPr>
                <w:sz w:val="24"/>
              </w:rPr>
              <w:t>Proven ability to achieve high practice</w:t>
            </w:r>
            <w:r>
              <w:rPr>
                <w:spacing w:val="-12"/>
                <w:sz w:val="24"/>
              </w:rPr>
              <w:t xml:space="preserve"> </w:t>
            </w:r>
            <w:r>
              <w:rPr>
                <w:sz w:val="24"/>
              </w:rPr>
              <w:t>quality</w:t>
            </w:r>
            <w:r>
              <w:rPr>
                <w:spacing w:val="-6"/>
                <w:sz w:val="24"/>
              </w:rPr>
              <w:t xml:space="preserve"> </w:t>
            </w:r>
            <w:r>
              <w:rPr>
                <w:sz w:val="24"/>
              </w:rPr>
              <w:t>standards</w:t>
            </w:r>
            <w:r>
              <w:rPr>
                <w:spacing w:val="-9"/>
                <w:sz w:val="24"/>
              </w:rPr>
              <w:t xml:space="preserve"> </w:t>
            </w:r>
            <w:r>
              <w:rPr>
                <w:sz w:val="24"/>
              </w:rPr>
              <w:t>in</w:t>
            </w:r>
            <w:r>
              <w:rPr>
                <w:spacing w:val="-4"/>
                <w:sz w:val="24"/>
              </w:rPr>
              <w:t xml:space="preserve"> </w:t>
            </w:r>
            <w:r>
              <w:rPr>
                <w:sz w:val="24"/>
              </w:rPr>
              <w:t>the assessment of strengths, needs, risks, produce analysis and translate into a coherent</w:t>
            </w:r>
          </w:p>
          <w:p w14:paraId="71F04E44" w14:textId="77777777" w:rsidR="00377037" w:rsidRDefault="00D85602">
            <w:pPr>
              <w:pStyle w:val="TableParagraph"/>
              <w:spacing w:line="265" w:lineRule="exact"/>
              <w:ind w:left="835"/>
              <w:rPr>
                <w:sz w:val="24"/>
              </w:rPr>
            </w:pPr>
            <w:r>
              <w:rPr>
                <w:sz w:val="24"/>
              </w:rPr>
              <w:t>plan</w:t>
            </w:r>
            <w:r>
              <w:rPr>
                <w:spacing w:val="-4"/>
                <w:sz w:val="24"/>
              </w:rPr>
              <w:t xml:space="preserve"> </w:t>
            </w:r>
            <w:r>
              <w:rPr>
                <w:sz w:val="24"/>
              </w:rPr>
              <w:t>that</w:t>
            </w:r>
            <w:r>
              <w:rPr>
                <w:spacing w:val="-5"/>
                <w:sz w:val="24"/>
              </w:rPr>
              <w:t xml:space="preserve"> </w:t>
            </w:r>
            <w:r>
              <w:rPr>
                <w:sz w:val="24"/>
              </w:rPr>
              <w:t>improves</w:t>
            </w:r>
            <w:r>
              <w:rPr>
                <w:spacing w:val="-8"/>
                <w:sz w:val="24"/>
              </w:rPr>
              <w:t xml:space="preserve"> </w:t>
            </w:r>
            <w:r>
              <w:rPr>
                <w:spacing w:val="-2"/>
                <w:sz w:val="24"/>
              </w:rPr>
              <w:t>outcomes.</w:t>
            </w:r>
          </w:p>
        </w:tc>
        <w:tc>
          <w:tcPr>
            <w:tcW w:w="2282" w:type="dxa"/>
          </w:tcPr>
          <w:p w14:paraId="2AF78D0D" w14:textId="77777777" w:rsidR="00377037" w:rsidRDefault="00D85602">
            <w:pPr>
              <w:pStyle w:val="TableParagraph"/>
              <w:spacing w:before="5"/>
              <w:rPr>
                <w:sz w:val="24"/>
              </w:rPr>
            </w:pPr>
            <w:r>
              <w:rPr>
                <w:spacing w:val="-2"/>
                <w:sz w:val="24"/>
              </w:rPr>
              <w:t>Essential</w:t>
            </w:r>
          </w:p>
        </w:tc>
        <w:tc>
          <w:tcPr>
            <w:tcW w:w="3042" w:type="dxa"/>
          </w:tcPr>
          <w:p w14:paraId="75EAF96C"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bl>
    <w:p w14:paraId="1C5838A7" w14:textId="77777777" w:rsidR="00377037" w:rsidRDefault="00377037">
      <w:pPr>
        <w:spacing w:line="271" w:lineRule="exact"/>
        <w:rPr>
          <w:sz w:val="24"/>
        </w:rPr>
        <w:sectPr w:rsidR="00377037">
          <w:type w:val="continuous"/>
          <w:pgSz w:w="11930" w:h="16850"/>
          <w:pgMar w:top="1880" w:right="60" w:bottom="2400" w:left="180" w:header="690" w:footer="2213" w:gutter="0"/>
          <w:cols w:space="720"/>
        </w:sectPr>
      </w:pPr>
    </w:p>
    <w:tbl>
      <w:tblPr>
        <w:tblW w:w="0" w:type="auto"/>
        <w:tblInd w:w="9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4274"/>
        <w:gridCol w:w="2282"/>
        <w:gridCol w:w="3042"/>
      </w:tblGrid>
      <w:tr w:rsidR="00377037" w14:paraId="64FCDA28" w14:textId="77777777">
        <w:trPr>
          <w:trHeight w:val="770"/>
        </w:trPr>
        <w:tc>
          <w:tcPr>
            <w:tcW w:w="4274" w:type="dxa"/>
          </w:tcPr>
          <w:p w14:paraId="7F821690" w14:textId="77777777" w:rsidR="00377037" w:rsidRDefault="00377037">
            <w:pPr>
              <w:pStyle w:val="TableParagraph"/>
              <w:ind w:left="0"/>
              <w:rPr>
                <w:rFonts w:ascii="Times New Roman"/>
              </w:rPr>
            </w:pPr>
          </w:p>
        </w:tc>
        <w:tc>
          <w:tcPr>
            <w:tcW w:w="2282" w:type="dxa"/>
          </w:tcPr>
          <w:p w14:paraId="3CA87F7C" w14:textId="77777777" w:rsidR="00377037" w:rsidRDefault="00377037">
            <w:pPr>
              <w:pStyle w:val="TableParagraph"/>
              <w:ind w:left="0"/>
              <w:rPr>
                <w:rFonts w:ascii="Times New Roman"/>
              </w:rPr>
            </w:pPr>
          </w:p>
        </w:tc>
        <w:tc>
          <w:tcPr>
            <w:tcW w:w="3042" w:type="dxa"/>
          </w:tcPr>
          <w:p w14:paraId="272F848D" w14:textId="77777777" w:rsidR="00377037" w:rsidRDefault="00377037">
            <w:pPr>
              <w:pStyle w:val="TableParagraph"/>
              <w:ind w:left="0"/>
              <w:rPr>
                <w:rFonts w:ascii="Times New Roman"/>
              </w:rPr>
            </w:pPr>
          </w:p>
        </w:tc>
      </w:tr>
      <w:tr w:rsidR="00377037" w14:paraId="40821BEC" w14:textId="77777777">
        <w:trPr>
          <w:trHeight w:val="1030"/>
        </w:trPr>
        <w:tc>
          <w:tcPr>
            <w:tcW w:w="4274" w:type="dxa"/>
          </w:tcPr>
          <w:p w14:paraId="534A0E91" w14:textId="77777777" w:rsidR="00377037" w:rsidRDefault="00D85602">
            <w:pPr>
              <w:pStyle w:val="TableParagraph"/>
              <w:numPr>
                <w:ilvl w:val="0"/>
                <w:numId w:val="6"/>
              </w:numPr>
              <w:tabs>
                <w:tab w:val="left" w:pos="835"/>
              </w:tabs>
              <w:spacing w:before="15" w:line="218" w:lineRule="auto"/>
              <w:ind w:right="678"/>
              <w:rPr>
                <w:sz w:val="24"/>
              </w:rPr>
            </w:pPr>
            <w:r>
              <w:rPr>
                <w:sz w:val="24"/>
              </w:rPr>
              <w:t>Good oral and written communication skills i.e. ability</w:t>
            </w:r>
            <w:r>
              <w:rPr>
                <w:spacing w:val="-12"/>
                <w:sz w:val="24"/>
              </w:rPr>
              <w:t xml:space="preserve"> </w:t>
            </w:r>
            <w:r>
              <w:rPr>
                <w:sz w:val="24"/>
              </w:rPr>
              <w:t>to</w:t>
            </w:r>
            <w:r>
              <w:rPr>
                <w:spacing w:val="-15"/>
                <w:sz w:val="24"/>
              </w:rPr>
              <w:t xml:space="preserve"> </w:t>
            </w:r>
            <w:r>
              <w:rPr>
                <w:sz w:val="24"/>
              </w:rPr>
              <w:t>express</w:t>
            </w:r>
            <w:r>
              <w:rPr>
                <w:spacing w:val="-12"/>
                <w:sz w:val="24"/>
              </w:rPr>
              <w:t xml:space="preserve"> </w:t>
            </w:r>
            <w:r>
              <w:rPr>
                <w:sz w:val="24"/>
              </w:rPr>
              <w:t>complex</w:t>
            </w:r>
          </w:p>
          <w:p w14:paraId="5B1DA8F1" w14:textId="77777777" w:rsidR="00377037" w:rsidRDefault="00D85602">
            <w:pPr>
              <w:pStyle w:val="TableParagraph"/>
              <w:spacing w:line="242" w:lineRule="exact"/>
              <w:ind w:left="835"/>
              <w:rPr>
                <w:sz w:val="24"/>
              </w:rPr>
            </w:pPr>
            <w:r>
              <w:rPr>
                <w:sz w:val="24"/>
              </w:rPr>
              <w:t>concepts</w:t>
            </w:r>
            <w:r>
              <w:rPr>
                <w:spacing w:val="1"/>
                <w:sz w:val="24"/>
              </w:rPr>
              <w:t xml:space="preserve"> </w:t>
            </w:r>
            <w:r>
              <w:rPr>
                <w:sz w:val="24"/>
              </w:rPr>
              <w:t>and</w:t>
            </w:r>
            <w:r>
              <w:rPr>
                <w:spacing w:val="-2"/>
                <w:sz w:val="24"/>
              </w:rPr>
              <w:t xml:space="preserve"> information.</w:t>
            </w:r>
          </w:p>
        </w:tc>
        <w:tc>
          <w:tcPr>
            <w:tcW w:w="2282" w:type="dxa"/>
          </w:tcPr>
          <w:p w14:paraId="1BE6FE58" w14:textId="77777777" w:rsidR="00377037" w:rsidRDefault="00D85602">
            <w:pPr>
              <w:pStyle w:val="TableParagraph"/>
              <w:spacing w:before="5"/>
              <w:rPr>
                <w:sz w:val="24"/>
              </w:rPr>
            </w:pPr>
            <w:r>
              <w:rPr>
                <w:spacing w:val="-2"/>
                <w:sz w:val="24"/>
              </w:rPr>
              <w:t>Essential</w:t>
            </w:r>
          </w:p>
        </w:tc>
        <w:tc>
          <w:tcPr>
            <w:tcW w:w="3042" w:type="dxa"/>
          </w:tcPr>
          <w:p w14:paraId="07B832D0"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07D787B0" w14:textId="77777777">
        <w:trPr>
          <w:trHeight w:val="1280"/>
        </w:trPr>
        <w:tc>
          <w:tcPr>
            <w:tcW w:w="4274" w:type="dxa"/>
          </w:tcPr>
          <w:p w14:paraId="5A75F5B7" w14:textId="77777777" w:rsidR="00377037" w:rsidRDefault="00D85602">
            <w:pPr>
              <w:pStyle w:val="TableParagraph"/>
              <w:numPr>
                <w:ilvl w:val="0"/>
                <w:numId w:val="5"/>
              </w:numPr>
              <w:tabs>
                <w:tab w:val="left" w:pos="835"/>
              </w:tabs>
              <w:spacing w:before="15" w:line="218" w:lineRule="auto"/>
              <w:ind w:right="358"/>
              <w:rPr>
                <w:sz w:val="24"/>
              </w:rPr>
            </w:pPr>
            <w:r>
              <w:rPr>
                <w:sz w:val="24"/>
              </w:rPr>
              <w:t>Ability to use IT systems effectively,</w:t>
            </w:r>
            <w:r>
              <w:rPr>
                <w:spacing w:val="-17"/>
                <w:sz w:val="24"/>
              </w:rPr>
              <w:t xml:space="preserve"> </w:t>
            </w:r>
            <w:r>
              <w:rPr>
                <w:sz w:val="24"/>
              </w:rPr>
              <w:t>ensure</w:t>
            </w:r>
            <w:r>
              <w:rPr>
                <w:spacing w:val="-17"/>
                <w:sz w:val="24"/>
              </w:rPr>
              <w:t xml:space="preserve"> </w:t>
            </w:r>
            <w:r>
              <w:rPr>
                <w:sz w:val="24"/>
              </w:rPr>
              <w:t>regulatory standards are met and performance standards</w:t>
            </w:r>
          </w:p>
          <w:p w14:paraId="7A60442B" w14:textId="77777777" w:rsidR="00377037" w:rsidRDefault="00D85602">
            <w:pPr>
              <w:pStyle w:val="TableParagraph"/>
              <w:spacing w:line="241" w:lineRule="exact"/>
              <w:ind w:left="835"/>
              <w:rPr>
                <w:sz w:val="24"/>
              </w:rPr>
            </w:pPr>
            <w:r>
              <w:rPr>
                <w:spacing w:val="-2"/>
                <w:sz w:val="24"/>
              </w:rPr>
              <w:t>maintained.</w:t>
            </w:r>
          </w:p>
        </w:tc>
        <w:tc>
          <w:tcPr>
            <w:tcW w:w="2282" w:type="dxa"/>
          </w:tcPr>
          <w:p w14:paraId="5A242BE4" w14:textId="77777777" w:rsidR="00377037" w:rsidRDefault="00D85602">
            <w:pPr>
              <w:pStyle w:val="TableParagraph"/>
              <w:spacing w:before="5"/>
              <w:rPr>
                <w:sz w:val="24"/>
              </w:rPr>
            </w:pPr>
            <w:r>
              <w:rPr>
                <w:spacing w:val="-2"/>
                <w:sz w:val="24"/>
              </w:rPr>
              <w:t>Essential</w:t>
            </w:r>
          </w:p>
        </w:tc>
        <w:tc>
          <w:tcPr>
            <w:tcW w:w="3042" w:type="dxa"/>
          </w:tcPr>
          <w:p w14:paraId="38B4B6D9"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1445F65D" w14:textId="77777777">
        <w:trPr>
          <w:trHeight w:val="770"/>
        </w:trPr>
        <w:tc>
          <w:tcPr>
            <w:tcW w:w="4274" w:type="dxa"/>
          </w:tcPr>
          <w:p w14:paraId="727D3124" w14:textId="77777777" w:rsidR="00377037" w:rsidRDefault="00D85602">
            <w:pPr>
              <w:pStyle w:val="TableParagraph"/>
              <w:numPr>
                <w:ilvl w:val="0"/>
                <w:numId w:val="4"/>
              </w:numPr>
              <w:tabs>
                <w:tab w:val="left" w:pos="835"/>
              </w:tabs>
              <w:spacing w:line="250" w:lineRule="exact"/>
              <w:ind w:right="505"/>
              <w:rPr>
                <w:sz w:val="24"/>
              </w:rPr>
            </w:pPr>
            <w:r>
              <w:rPr>
                <w:sz w:val="24"/>
              </w:rPr>
              <w:t>Understanding</w:t>
            </w:r>
            <w:r>
              <w:rPr>
                <w:spacing w:val="-7"/>
                <w:sz w:val="24"/>
              </w:rPr>
              <w:t xml:space="preserve"> </w:t>
            </w:r>
            <w:r>
              <w:rPr>
                <w:sz w:val="24"/>
              </w:rPr>
              <w:t>of</w:t>
            </w:r>
            <w:r>
              <w:rPr>
                <w:spacing w:val="-17"/>
                <w:sz w:val="24"/>
              </w:rPr>
              <w:t xml:space="preserve"> </w:t>
            </w:r>
            <w:r>
              <w:rPr>
                <w:sz w:val="24"/>
              </w:rPr>
              <w:t>child</w:t>
            </w:r>
            <w:r>
              <w:rPr>
                <w:spacing w:val="-15"/>
                <w:sz w:val="24"/>
              </w:rPr>
              <w:t xml:space="preserve"> </w:t>
            </w:r>
            <w:r>
              <w:rPr>
                <w:sz w:val="24"/>
              </w:rPr>
              <w:t>care and child protection legislation and procedures.</w:t>
            </w:r>
          </w:p>
        </w:tc>
        <w:tc>
          <w:tcPr>
            <w:tcW w:w="2282" w:type="dxa"/>
          </w:tcPr>
          <w:p w14:paraId="47D339D9" w14:textId="77777777" w:rsidR="00377037" w:rsidRDefault="00D85602">
            <w:pPr>
              <w:pStyle w:val="TableParagraph"/>
              <w:spacing w:before="5"/>
              <w:rPr>
                <w:sz w:val="24"/>
              </w:rPr>
            </w:pPr>
            <w:r>
              <w:rPr>
                <w:spacing w:val="-2"/>
                <w:sz w:val="24"/>
              </w:rPr>
              <w:t>Essential</w:t>
            </w:r>
          </w:p>
        </w:tc>
        <w:tc>
          <w:tcPr>
            <w:tcW w:w="3042" w:type="dxa"/>
          </w:tcPr>
          <w:p w14:paraId="0D5F18C5"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5B36FF" w14:paraId="56E540E0" w14:textId="77777777">
        <w:trPr>
          <w:trHeight w:val="770"/>
        </w:trPr>
        <w:tc>
          <w:tcPr>
            <w:tcW w:w="4274" w:type="dxa"/>
          </w:tcPr>
          <w:p w14:paraId="5B091B7C" w14:textId="77777777" w:rsidR="005B36FF" w:rsidRDefault="005B36FF">
            <w:pPr>
              <w:pStyle w:val="TableParagraph"/>
              <w:numPr>
                <w:ilvl w:val="0"/>
                <w:numId w:val="4"/>
              </w:numPr>
              <w:tabs>
                <w:tab w:val="left" w:pos="835"/>
              </w:tabs>
              <w:spacing w:line="250" w:lineRule="exact"/>
              <w:ind w:right="505"/>
              <w:rPr>
                <w:sz w:val="24"/>
              </w:rPr>
            </w:pPr>
            <w:r>
              <w:rPr>
                <w:sz w:val="24"/>
              </w:rPr>
              <w:t xml:space="preserve">Experience and knowledge in respect of writing or giving oral evidence to the Court and to support/mentor social workers and colleagues </w:t>
            </w:r>
            <w:r w:rsidR="00336247">
              <w:rPr>
                <w:sz w:val="24"/>
              </w:rPr>
              <w:t>with the same.</w:t>
            </w:r>
          </w:p>
        </w:tc>
        <w:tc>
          <w:tcPr>
            <w:tcW w:w="2282" w:type="dxa"/>
          </w:tcPr>
          <w:p w14:paraId="07704BC0" w14:textId="77777777" w:rsidR="005B36FF" w:rsidRDefault="005B36FF">
            <w:pPr>
              <w:pStyle w:val="TableParagraph"/>
              <w:spacing w:before="5"/>
              <w:rPr>
                <w:spacing w:val="-2"/>
                <w:sz w:val="24"/>
              </w:rPr>
            </w:pPr>
          </w:p>
        </w:tc>
        <w:tc>
          <w:tcPr>
            <w:tcW w:w="3042" w:type="dxa"/>
          </w:tcPr>
          <w:p w14:paraId="7A16C735" w14:textId="77777777" w:rsidR="005B36FF" w:rsidRDefault="005B36FF">
            <w:pPr>
              <w:pStyle w:val="TableParagraph"/>
              <w:spacing w:line="271" w:lineRule="exact"/>
              <w:rPr>
                <w:sz w:val="24"/>
              </w:rPr>
            </w:pPr>
          </w:p>
        </w:tc>
      </w:tr>
      <w:tr w:rsidR="00377037" w14:paraId="3153F38A" w14:textId="77777777">
        <w:trPr>
          <w:trHeight w:val="1030"/>
        </w:trPr>
        <w:tc>
          <w:tcPr>
            <w:tcW w:w="4274" w:type="dxa"/>
          </w:tcPr>
          <w:p w14:paraId="33F6BEB2" w14:textId="77777777" w:rsidR="00377037" w:rsidRDefault="00D85602">
            <w:pPr>
              <w:pStyle w:val="TableParagraph"/>
              <w:numPr>
                <w:ilvl w:val="0"/>
                <w:numId w:val="3"/>
              </w:numPr>
              <w:tabs>
                <w:tab w:val="left" w:pos="835"/>
              </w:tabs>
              <w:spacing w:before="15" w:line="218" w:lineRule="auto"/>
              <w:ind w:right="622"/>
              <w:rPr>
                <w:sz w:val="24"/>
              </w:rPr>
            </w:pPr>
            <w:r>
              <w:rPr>
                <w:sz w:val="24"/>
              </w:rPr>
              <w:t>An understanding of inclusion,</w:t>
            </w:r>
            <w:r>
              <w:rPr>
                <w:spacing w:val="-17"/>
                <w:sz w:val="24"/>
              </w:rPr>
              <w:t xml:space="preserve"> </w:t>
            </w:r>
            <w:r>
              <w:rPr>
                <w:sz w:val="24"/>
              </w:rPr>
              <w:t>diversity</w:t>
            </w:r>
            <w:r>
              <w:rPr>
                <w:spacing w:val="-17"/>
                <w:sz w:val="24"/>
              </w:rPr>
              <w:t xml:space="preserve"> </w:t>
            </w:r>
            <w:r>
              <w:rPr>
                <w:sz w:val="24"/>
              </w:rPr>
              <w:t>culture, equality, equity and</w:t>
            </w:r>
            <w:r>
              <w:rPr>
                <w:spacing w:val="-2"/>
                <w:sz w:val="24"/>
              </w:rPr>
              <w:t xml:space="preserve"> </w:t>
            </w:r>
            <w:r>
              <w:rPr>
                <w:sz w:val="24"/>
              </w:rPr>
              <w:t>how</w:t>
            </w:r>
            <w:r>
              <w:rPr>
                <w:spacing w:val="-2"/>
                <w:sz w:val="24"/>
              </w:rPr>
              <w:t xml:space="preserve"> </w:t>
            </w:r>
            <w:r>
              <w:rPr>
                <w:sz w:val="24"/>
              </w:rPr>
              <w:t>it</w:t>
            </w:r>
          </w:p>
          <w:p w14:paraId="1BFE8D08" w14:textId="77777777" w:rsidR="00377037" w:rsidRDefault="00D85602">
            <w:pPr>
              <w:pStyle w:val="TableParagraph"/>
              <w:spacing w:line="242" w:lineRule="exact"/>
              <w:ind w:left="835"/>
              <w:rPr>
                <w:sz w:val="24"/>
              </w:rPr>
            </w:pPr>
            <w:r>
              <w:rPr>
                <w:sz w:val="24"/>
              </w:rPr>
              <w:t>impacts</w:t>
            </w:r>
            <w:r>
              <w:rPr>
                <w:spacing w:val="3"/>
                <w:sz w:val="24"/>
              </w:rPr>
              <w:t xml:space="preserve"> </w:t>
            </w:r>
            <w:r>
              <w:rPr>
                <w:spacing w:val="-2"/>
                <w:sz w:val="24"/>
              </w:rPr>
              <w:t>practice.</w:t>
            </w:r>
          </w:p>
        </w:tc>
        <w:tc>
          <w:tcPr>
            <w:tcW w:w="2282" w:type="dxa"/>
          </w:tcPr>
          <w:p w14:paraId="0F7521A2" w14:textId="77777777" w:rsidR="00377037" w:rsidRDefault="00D85602">
            <w:pPr>
              <w:pStyle w:val="TableParagraph"/>
              <w:spacing w:before="5"/>
              <w:rPr>
                <w:sz w:val="24"/>
              </w:rPr>
            </w:pPr>
            <w:r>
              <w:rPr>
                <w:spacing w:val="-2"/>
                <w:sz w:val="24"/>
              </w:rPr>
              <w:t>Essential</w:t>
            </w:r>
          </w:p>
        </w:tc>
        <w:tc>
          <w:tcPr>
            <w:tcW w:w="3042" w:type="dxa"/>
          </w:tcPr>
          <w:p w14:paraId="1B980065"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605A8BE6" w14:textId="77777777">
        <w:trPr>
          <w:trHeight w:val="770"/>
        </w:trPr>
        <w:tc>
          <w:tcPr>
            <w:tcW w:w="4274" w:type="dxa"/>
          </w:tcPr>
          <w:p w14:paraId="7CB2CE98" w14:textId="77777777" w:rsidR="00377037" w:rsidRDefault="00D85602">
            <w:pPr>
              <w:pStyle w:val="TableParagraph"/>
              <w:numPr>
                <w:ilvl w:val="0"/>
                <w:numId w:val="2"/>
              </w:numPr>
              <w:tabs>
                <w:tab w:val="left" w:pos="835"/>
              </w:tabs>
              <w:spacing w:line="258" w:lineRule="exact"/>
              <w:ind w:hanging="360"/>
              <w:rPr>
                <w:sz w:val="24"/>
              </w:rPr>
            </w:pPr>
            <w:r>
              <w:rPr>
                <w:sz w:val="24"/>
              </w:rPr>
              <w:t>Ability</w:t>
            </w:r>
            <w:r>
              <w:rPr>
                <w:spacing w:val="-2"/>
                <w:sz w:val="24"/>
              </w:rPr>
              <w:t xml:space="preserve"> </w:t>
            </w:r>
            <w:r>
              <w:rPr>
                <w:sz w:val="24"/>
              </w:rPr>
              <w:t>to</w:t>
            </w:r>
            <w:r>
              <w:rPr>
                <w:spacing w:val="-6"/>
                <w:sz w:val="24"/>
              </w:rPr>
              <w:t xml:space="preserve"> </w:t>
            </w:r>
            <w:r>
              <w:rPr>
                <w:sz w:val="24"/>
              </w:rPr>
              <w:t>plan,</w:t>
            </w:r>
            <w:r>
              <w:rPr>
                <w:spacing w:val="1"/>
                <w:sz w:val="24"/>
              </w:rPr>
              <w:t xml:space="preserve"> </w:t>
            </w:r>
            <w:r>
              <w:rPr>
                <w:sz w:val="24"/>
              </w:rPr>
              <w:t>organise</w:t>
            </w:r>
            <w:r>
              <w:rPr>
                <w:spacing w:val="-5"/>
                <w:sz w:val="24"/>
              </w:rPr>
              <w:t xml:space="preserve"> and</w:t>
            </w:r>
          </w:p>
          <w:p w14:paraId="72AC98C6" w14:textId="77777777" w:rsidR="00377037" w:rsidRDefault="00D85602">
            <w:pPr>
              <w:pStyle w:val="TableParagraph"/>
              <w:spacing w:line="250" w:lineRule="exact"/>
              <w:ind w:left="835" w:right="177"/>
              <w:rPr>
                <w:sz w:val="24"/>
              </w:rPr>
            </w:pPr>
            <w:r>
              <w:rPr>
                <w:sz w:val="24"/>
              </w:rPr>
              <w:t>prioritise</w:t>
            </w:r>
            <w:r>
              <w:rPr>
                <w:spacing w:val="-17"/>
                <w:sz w:val="24"/>
              </w:rPr>
              <w:t xml:space="preserve"> </w:t>
            </w:r>
            <w:r>
              <w:rPr>
                <w:sz w:val="24"/>
              </w:rPr>
              <w:t>a</w:t>
            </w:r>
            <w:r>
              <w:rPr>
                <w:spacing w:val="-17"/>
                <w:sz w:val="24"/>
              </w:rPr>
              <w:t xml:space="preserve"> </w:t>
            </w:r>
            <w:r>
              <w:rPr>
                <w:sz w:val="24"/>
              </w:rPr>
              <w:t xml:space="preserve">demanding </w:t>
            </w:r>
            <w:r>
              <w:rPr>
                <w:spacing w:val="-2"/>
                <w:sz w:val="24"/>
              </w:rPr>
              <w:t>workload</w:t>
            </w:r>
          </w:p>
        </w:tc>
        <w:tc>
          <w:tcPr>
            <w:tcW w:w="2282" w:type="dxa"/>
          </w:tcPr>
          <w:p w14:paraId="626DD1FF" w14:textId="77777777" w:rsidR="00377037" w:rsidRDefault="00D85602">
            <w:pPr>
              <w:pStyle w:val="TableParagraph"/>
              <w:spacing w:before="5"/>
              <w:rPr>
                <w:sz w:val="24"/>
              </w:rPr>
            </w:pPr>
            <w:r>
              <w:rPr>
                <w:spacing w:val="-2"/>
                <w:sz w:val="24"/>
              </w:rPr>
              <w:t>Essential</w:t>
            </w:r>
          </w:p>
        </w:tc>
        <w:tc>
          <w:tcPr>
            <w:tcW w:w="3042" w:type="dxa"/>
          </w:tcPr>
          <w:p w14:paraId="2A1E1D66"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r w:rsidR="00377037" w14:paraId="1E5C8D19" w14:textId="77777777">
        <w:trPr>
          <w:trHeight w:val="770"/>
        </w:trPr>
        <w:tc>
          <w:tcPr>
            <w:tcW w:w="4274" w:type="dxa"/>
          </w:tcPr>
          <w:p w14:paraId="0CB5D917" w14:textId="77777777" w:rsidR="00377037" w:rsidRDefault="00D85602">
            <w:pPr>
              <w:pStyle w:val="TableParagraph"/>
              <w:numPr>
                <w:ilvl w:val="0"/>
                <w:numId w:val="1"/>
              </w:numPr>
              <w:tabs>
                <w:tab w:val="left" w:pos="835"/>
              </w:tabs>
              <w:spacing w:before="15" w:line="218" w:lineRule="auto"/>
              <w:ind w:right="1024"/>
              <w:rPr>
                <w:sz w:val="24"/>
              </w:rPr>
            </w:pPr>
            <w:r>
              <w:rPr>
                <w:sz w:val="24"/>
              </w:rPr>
              <w:t>Ability</w:t>
            </w:r>
            <w:r>
              <w:rPr>
                <w:spacing w:val="-17"/>
                <w:sz w:val="24"/>
              </w:rPr>
              <w:t xml:space="preserve"> </w:t>
            </w:r>
            <w:r>
              <w:rPr>
                <w:sz w:val="24"/>
              </w:rPr>
              <w:t>to</w:t>
            </w:r>
            <w:r>
              <w:rPr>
                <w:spacing w:val="-17"/>
                <w:sz w:val="24"/>
              </w:rPr>
              <w:t xml:space="preserve"> </w:t>
            </w:r>
            <w:r>
              <w:rPr>
                <w:sz w:val="24"/>
              </w:rPr>
              <w:t xml:space="preserve">communicate </w:t>
            </w:r>
            <w:r>
              <w:rPr>
                <w:spacing w:val="-2"/>
                <w:sz w:val="24"/>
              </w:rPr>
              <w:t>effectively.</w:t>
            </w:r>
          </w:p>
        </w:tc>
        <w:tc>
          <w:tcPr>
            <w:tcW w:w="2282" w:type="dxa"/>
          </w:tcPr>
          <w:p w14:paraId="3755F55D" w14:textId="77777777" w:rsidR="00377037" w:rsidRDefault="00D85602">
            <w:pPr>
              <w:pStyle w:val="TableParagraph"/>
              <w:spacing w:before="5"/>
              <w:rPr>
                <w:sz w:val="24"/>
              </w:rPr>
            </w:pPr>
            <w:r>
              <w:rPr>
                <w:spacing w:val="-2"/>
                <w:sz w:val="24"/>
              </w:rPr>
              <w:t>Essential</w:t>
            </w:r>
          </w:p>
        </w:tc>
        <w:tc>
          <w:tcPr>
            <w:tcW w:w="3042" w:type="dxa"/>
          </w:tcPr>
          <w:p w14:paraId="77B2B87D" w14:textId="77777777" w:rsidR="00377037" w:rsidRDefault="00D85602">
            <w:pPr>
              <w:pStyle w:val="TableParagraph"/>
              <w:spacing w:line="271" w:lineRule="exact"/>
              <w:rPr>
                <w:sz w:val="24"/>
              </w:rPr>
            </w:pPr>
            <w:r>
              <w:rPr>
                <w:sz w:val="24"/>
              </w:rPr>
              <w:t>A,</w:t>
            </w:r>
            <w:r>
              <w:rPr>
                <w:spacing w:val="-5"/>
                <w:sz w:val="24"/>
              </w:rPr>
              <w:t xml:space="preserve"> </w:t>
            </w:r>
            <w:r>
              <w:rPr>
                <w:spacing w:val="-10"/>
                <w:sz w:val="24"/>
              </w:rPr>
              <w:t>I</w:t>
            </w:r>
          </w:p>
        </w:tc>
      </w:tr>
    </w:tbl>
    <w:p w14:paraId="5F9DAAF5" w14:textId="77777777" w:rsidR="00377037" w:rsidRDefault="00377037">
      <w:pPr>
        <w:pStyle w:val="BodyText"/>
        <w:spacing w:before="32"/>
        <w:rPr>
          <w:b/>
        </w:rPr>
      </w:pPr>
    </w:p>
    <w:p w14:paraId="3EB45FA8" w14:textId="77777777" w:rsidR="00377037" w:rsidRDefault="00D85602">
      <w:pPr>
        <w:pStyle w:val="BodyText"/>
        <w:spacing w:line="218" w:lineRule="auto"/>
        <w:ind w:left="650" w:right="478"/>
        <w:jc w:val="both"/>
      </w:pPr>
      <w:r>
        <w:t>For all school staff and any post working with children, young people and vulnerable adults: Employees have a duty to safeguard and promote the welfare of children, young people and vulnerable adults. It is an essential requirement that staff are aware of the Herefordshire Safeguarding</w:t>
      </w:r>
      <w:r>
        <w:rPr>
          <w:spacing w:val="-17"/>
        </w:rPr>
        <w:t xml:space="preserve"> </w:t>
      </w:r>
      <w:r>
        <w:t>procedures</w:t>
      </w:r>
      <w:r>
        <w:rPr>
          <w:spacing w:val="-17"/>
        </w:rPr>
        <w:t xml:space="preserve"> </w:t>
      </w:r>
      <w:r>
        <w:t>for</w:t>
      </w:r>
      <w:r>
        <w:rPr>
          <w:spacing w:val="-16"/>
        </w:rPr>
        <w:t xml:space="preserve"> </w:t>
      </w:r>
      <w:r>
        <w:t>sharing</w:t>
      </w:r>
      <w:r>
        <w:rPr>
          <w:spacing w:val="-17"/>
        </w:rPr>
        <w:t xml:space="preserve"> </w:t>
      </w:r>
      <w:r>
        <w:t>information</w:t>
      </w:r>
      <w:r>
        <w:rPr>
          <w:spacing w:val="-17"/>
        </w:rPr>
        <w:t xml:space="preserve"> </w:t>
      </w:r>
      <w:r>
        <w:t>about</w:t>
      </w:r>
      <w:r>
        <w:rPr>
          <w:spacing w:val="-17"/>
        </w:rPr>
        <w:t xml:space="preserve"> </w:t>
      </w:r>
      <w:r>
        <w:t>the</w:t>
      </w:r>
      <w:r>
        <w:rPr>
          <w:spacing w:val="-16"/>
        </w:rPr>
        <w:t xml:space="preserve"> </w:t>
      </w:r>
      <w:r>
        <w:t>welfare</w:t>
      </w:r>
      <w:r>
        <w:rPr>
          <w:spacing w:val="-17"/>
        </w:rPr>
        <w:t xml:space="preserve"> </w:t>
      </w:r>
      <w:r>
        <w:t>of</w:t>
      </w:r>
      <w:r>
        <w:rPr>
          <w:spacing w:val="-16"/>
        </w:rPr>
        <w:t xml:space="preserve"> </w:t>
      </w:r>
      <w:r>
        <w:t>any</w:t>
      </w:r>
      <w:r>
        <w:rPr>
          <w:spacing w:val="-17"/>
        </w:rPr>
        <w:t xml:space="preserve"> </w:t>
      </w:r>
      <w:r>
        <w:t>person</w:t>
      </w:r>
      <w:r>
        <w:rPr>
          <w:spacing w:val="-14"/>
        </w:rPr>
        <w:t xml:space="preserve"> </w:t>
      </w:r>
      <w:r>
        <w:t>for</w:t>
      </w:r>
      <w:r>
        <w:rPr>
          <w:spacing w:val="-11"/>
        </w:rPr>
        <w:t xml:space="preserve"> </w:t>
      </w:r>
      <w:r>
        <w:t>whom</w:t>
      </w:r>
      <w:r>
        <w:rPr>
          <w:spacing w:val="-17"/>
        </w:rPr>
        <w:t xml:space="preserve"> </w:t>
      </w:r>
      <w:r>
        <w:t>they</w:t>
      </w:r>
      <w:r>
        <w:rPr>
          <w:spacing w:val="-10"/>
        </w:rPr>
        <w:t xml:space="preserve"> </w:t>
      </w:r>
      <w:r>
        <w:t>have safeguarding</w:t>
      </w:r>
      <w:r>
        <w:rPr>
          <w:spacing w:val="-3"/>
        </w:rPr>
        <w:t xml:space="preserve"> </w:t>
      </w:r>
      <w:r>
        <w:t>concerns. Staff</w:t>
      </w:r>
      <w:r>
        <w:rPr>
          <w:spacing w:val="-6"/>
        </w:rPr>
        <w:t xml:space="preserve"> </w:t>
      </w:r>
      <w:r>
        <w:t>have</w:t>
      </w:r>
      <w:r>
        <w:rPr>
          <w:spacing w:val="-3"/>
        </w:rPr>
        <w:t xml:space="preserve"> </w:t>
      </w:r>
      <w:r>
        <w:t>a</w:t>
      </w:r>
      <w:r>
        <w:rPr>
          <w:spacing w:val="-3"/>
        </w:rPr>
        <w:t xml:space="preserve"> </w:t>
      </w:r>
      <w:r>
        <w:t>duty</w:t>
      </w:r>
      <w:r>
        <w:rPr>
          <w:spacing w:val="-8"/>
        </w:rPr>
        <w:t xml:space="preserve"> </w:t>
      </w:r>
      <w:r>
        <w:t>to</w:t>
      </w:r>
      <w:r>
        <w:rPr>
          <w:spacing w:val="-3"/>
        </w:rPr>
        <w:t xml:space="preserve"> </w:t>
      </w:r>
      <w:r>
        <w:t>ensure</w:t>
      </w:r>
      <w:r>
        <w:rPr>
          <w:spacing w:val="-3"/>
        </w:rPr>
        <w:t xml:space="preserve"> </w:t>
      </w:r>
      <w:r>
        <w:t>they attend</w:t>
      </w:r>
      <w:r>
        <w:rPr>
          <w:spacing w:val="-3"/>
        </w:rPr>
        <w:t xml:space="preserve"> </w:t>
      </w:r>
      <w:r>
        <w:t>training</w:t>
      </w:r>
      <w:r>
        <w:rPr>
          <w:spacing w:val="-3"/>
        </w:rPr>
        <w:t xml:space="preserve"> </w:t>
      </w:r>
      <w:r>
        <w:t>to</w:t>
      </w:r>
      <w:r>
        <w:rPr>
          <w:spacing w:val="-3"/>
        </w:rPr>
        <w:t xml:space="preserve"> </w:t>
      </w:r>
      <w:r>
        <w:t>enable</w:t>
      </w:r>
      <w:r>
        <w:rPr>
          <w:spacing w:val="-12"/>
        </w:rPr>
        <w:t xml:space="preserve"> </w:t>
      </w:r>
      <w:r>
        <w:t>them</w:t>
      </w:r>
      <w:r>
        <w:rPr>
          <w:spacing w:val="-8"/>
        </w:rPr>
        <w:t xml:space="preserve"> </w:t>
      </w:r>
      <w:r>
        <w:t>to</w:t>
      </w:r>
      <w:r>
        <w:rPr>
          <w:spacing w:val="-3"/>
        </w:rPr>
        <w:t xml:space="preserve"> </w:t>
      </w:r>
      <w:r>
        <w:t>recognise the indicators for concerning behaviour and receive safeguarding supervision as appropriate.</w:t>
      </w:r>
    </w:p>
    <w:p w14:paraId="28C68407" w14:textId="77777777" w:rsidR="00377037" w:rsidRDefault="00377037">
      <w:pPr>
        <w:spacing w:line="218" w:lineRule="auto"/>
        <w:jc w:val="both"/>
        <w:sectPr w:rsidR="00377037">
          <w:headerReference w:type="default" r:id="rId11"/>
          <w:footerReference w:type="default" r:id="rId12"/>
          <w:pgSz w:w="11930" w:h="16850"/>
          <w:pgMar w:top="1860" w:right="60" w:bottom="2400" w:left="180" w:header="690" w:footer="2213" w:gutter="0"/>
          <w:cols w:space="720"/>
        </w:sectPr>
      </w:pPr>
    </w:p>
    <w:p w14:paraId="62C3CBC5" w14:textId="77777777" w:rsidR="00D85602" w:rsidRDefault="00D85602" w:rsidP="00D85602">
      <w:pPr>
        <w:pStyle w:val="Heading2"/>
        <w:rPr>
          <w:color w:val="808080"/>
        </w:rPr>
      </w:pPr>
      <w:r>
        <w:rPr>
          <w:color w:val="808080"/>
        </w:rPr>
        <w:lastRenderedPageBreak/>
        <w:t>Our Values and Behaviours</w:t>
      </w:r>
    </w:p>
    <w:p w14:paraId="0C6D2C7F" w14:textId="77777777" w:rsidR="00D85602" w:rsidRDefault="00D85602" w:rsidP="00D85602">
      <w:pPr>
        <w:pStyle w:val="Heading2"/>
        <w:rPr>
          <w:color w:val="808080"/>
        </w:rPr>
      </w:pPr>
    </w:p>
    <w:p w14:paraId="5350B524" w14:textId="77777777" w:rsidR="00D85602" w:rsidRDefault="00D85602" w:rsidP="00D85602">
      <w:pPr>
        <w:pStyle w:val="TableParagraph"/>
        <w:tabs>
          <w:tab w:val="left" w:pos="830"/>
          <w:tab w:val="left" w:pos="831"/>
        </w:tabs>
        <w:spacing w:before="17" w:line="252" w:lineRule="exact"/>
        <w:ind w:left="830" w:right="548"/>
        <w:jc w:val="both"/>
        <w:rPr>
          <w:sz w:val="24"/>
        </w:rPr>
      </w:pPr>
      <w:r w:rsidRPr="005E5B3E">
        <w:rPr>
          <w:sz w:val="24"/>
        </w:rPr>
        <w:t xml:space="preserve">The council’s THRIVE core values are our guiding principles and beliefs that shape our culture and behaviour within the council. ​They </w:t>
      </w:r>
      <w:r>
        <w:rPr>
          <w:color w:val="8064A2" w:themeColor="accent4"/>
          <w:sz w:val="24"/>
        </w:rPr>
        <w:t>help us to achieve our Council Plan vision “do our best for Herefordshire” acting as o</w:t>
      </w:r>
      <w:r w:rsidRPr="005E5B3E">
        <w:rPr>
          <w:sz w:val="24"/>
        </w:rPr>
        <w:t xml:space="preserve">ur DNA and the “way that we do things around here”.  </w:t>
      </w:r>
      <w:r>
        <w:rPr>
          <w:color w:val="8064A2" w:themeColor="accent4"/>
          <w:sz w:val="24"/>
        </w:rPr>
        <w:t>We expect all colleagues to a</w:t>
      </w:r>
      <w:r>
        <w:rPr>
          <w:rStyle w:val="oypena"/>
          <w:color w:val="000000"/>
        </w:rPr>
        <w:t xml:space="preserve">ct as a role model by living our values and setting an example for others. </w:t>
      </w:r>
      <w:r>
        <w:rPr>
          <w:color w:val="8064A2" w:themeColor="accent4"/>
          <w:sz w:val="24"/>
        </w:rPr>
        <w:t xml:space="preserve"> </w:t>
      </w:r>
      <w:r w:rsidRPr="005E5B3E">
        <w:rPr>
          <w:sz w:val="24"/>
        </w:rPr>
        <w:t xml:space="preserve">​Our values strive to promote a thriving workforce by fostering a culture of trust, being honest and responsible, inclusive, valuing people and resources and leading with empathy. </w:t>
      </w:r>
    </w:p>
    <w:p w14:paraId="5A41F7F9" w14:textId="77777777" w:rsidR="00D85602" w:rsidRDefault="00D85602" w:rsidP="00D85602">
      <w:pPr>
        <w:pStyle w:val="TableParagraph"/>
        <w:tabs>
          <w:tab w:val="left" w:pos="830"/>
          <w:tab w:val="left" w:pos="831"/>
        </w:tabs>
        <w:spacing w:before="17" w:line="252" w:lineRule="exact"/>
        <w:ind w:right="548"/>
        <w:jc w:val="both"/>
        <w:rPr>
          <w:sz w:val="24"/>
        </w:rPr>
      </w:pPr>
    </w:p>
    <w:p w14:paraId="2FD2F9C1" w14:textId="77777777" w:rsidR="00D85602" w:rsidRPr="00341334" w:rsidRDefault="00D85602" w:rsidP="00D85602">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4BC422FA" w14:textId="77777777" w:rsidR="00D85602" w:rsidRPr="00341334" w:rsidRDefault="00D85602" w:rsidP="00D85602">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3E7E9DB2" w14:textId="77777777" w:rsidR="00D85602" w:rsidRPr="000D14EE" w:rsidRDefault="00D85602" w:rsidP="00D85602">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1A749D71" w14:textId="77777777" w:rsidR="00D85602" w:rsidRPr="000D14EE" w:rsidRDefault="00D85602" w:rsidP="00D85602">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14:paraId="06C8C17C" w14:textId="77777777" w:rsidR="00D85602" w:rsidRPr="00341334" w:rsidRDefault="00D85602" w:rsidP="00D85602">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5EB365D2" w14:textId="77777777" w:rsidR="00D85602" w:rsidRPr="00341334" w:rsidRDefault="00D85602" w:rsidP="00D85602">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 xml:space="preserve">Demonstrating a genuine and caring understanding of others' feelings, perspectives, and experiences. Listening attentively, acting with compassion, supporting with respect and kindness and considering the impact of </w:t>
      </w:r>
      <w:r w:rsidRPr="00341334">
        <w:rPr>
          <w:color w:val="FFFFFF" w:themeColor="background1"/>
          <w:sz w:val="24"/>
        </w:rPr>
        <w:lastRenderedPageBreak/>
        <w:t>our actions on others.</w:t>
      </w:r>
    </w:p>
    <w:p w14:paraId="235616D6" w14:textId="77777777" w:rsidR="00D85602" w:rsidRDefault="00D85602" w:rsidP="00D85602">
      <w:pPr>
        <w:pStyle w:val="TableParagraph"/>
        <w:tabs>
          <w:tab w:val="left" w:pos="830"/>
          <w:tab w:val="left" w:pos="831"/>
        </w:tabs>
        <w:spacing w:before="17" w:line="252" w:lineRule="exact"/>
        <w:ind w:right="548"/>
        <w:jc w:val="both"/>
        <w:rPr>
          <w:sz w:val="24"/>
        </w:rPr>
      </w:pPr>
    </w:p>
    <w:p w14:paraId="38B6D8A6" w14:textId="77777777" w:rsidR="00D85602" w:rsidRDefault="00D85602" w:rsidP="00D85602">
      <w:pPr>
        <w:pStyle w:val="TableParagraph"/>
        <w:tabs>
          <w:tab w:val="left" w:pos="830"/>
          <w:tab w:val="left" w:pos="831"/>
        </w:tabs>
        <w:spacing w:before="17" w:line="252" w:lineRule="exact"/>
        <w:ind w:right="548"/>
        <w:jc w:val="both"/>
        <w:rPr>
          <w:sz w:val="24"/>
        </w:rPr>
      </w:pPr>
    </w:p>
    <w:p w14:paraId="59A22807" w14:textId="77777777" w:rsidR="00377037" w:rsidRDefault="00377037" w:rsidP="00D85602">
      <w:pPr>
        <w:pStyle w:val="Heading2"/>
        <w:spacing w:before="269"/>
        <w:rPr>
          <w:sz w:val="20"/>
        </w:rPr>
      </w:pPr>
    </w:p>
    <w:sectPr w:rsidR="00377037">
      <w:pgSz w:w="11930" w:h="16850"/>
      <w:pgMar w:top="1860" w:right="60" w:bottom="2400" w:left="180" w:header="690" w:footer="221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organ, Deborah" w:date="2024-11-06T09:26:00Z" w:initials="MD(CSM">
    <w:p w14:paraId="4E7D97D7" w14:textId="77777777" w:rsidR="001C63FD" w:rsidRDefault="001C63F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D97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7D97D7" w16cid:durableId="556425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59F6" w14:textId="77777777" w:rsidR="00293908" w:rsidRDefault="00293908">
      <w:r>
        <w:separator/>
      </w:r>
    </w:p>
  </w:endnote>
  <w:endnote w:type="continuationSeparator" w:id="0">
    <w:p w14:paraId="5C0E1792" w14:textId="77777777" w:rsidR="00293908" w:rsidRDefault="0029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B521" w14:textId="77777777" w:rsidR="00377037" w:rsidRDefault="00D85602">
    <w:pPr>
      <w:pStyle w:val="BodyText"/>
      <w:spacing w:line="14" w:lineRule="auto"/>
      <w:rPr>
        <w:sz w:val="20"/>
      </w:rPr>
    </w:pPr>
    <w:r>
      <w:rPr>
        <w:noProof/>
        <w:lang w:val="en-GB" w:eastAsia="en-GB"/>
      </w:rPr>
      <w:drawing>
        <wp:anchor distT="0" distB="0" distL="0" distR="0" simplePos="0" relativeHeight="487299072" behindDoc="1" locked="0" layoutInCell="1" allowOverlap="1" wp14:anchorId="5AEF0F7D" wp14:editId="20321A89">
          <wp:simplePos x="0" y="0"/>
          <wp:positionH relativeFrom="page">
            <wp:posOffset>0</wp:posOffset>
          </wp:positionH>
          <wp:positionV relativeFrom="page">
            <wp:posOffset>9167406</wp:posOffset>
          </wp:positionV>
          <wp:extent cx="7575041" cy="153234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75041" cy="153234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11E5" w14:textId="77777777" w:rsidR="00377037" w:rsidRDefault="00D85602">
    <w:pPr>
      <w:pStyle w:val="BodyText"/>
      <w:spacing w:line="14" w:lineRule="auto"/>
      <w:rPr>
        <w:sz w:val="20"/>
      </w:rPr>
    </w:pPr>
    <w:r>
      <w:rPr>
        <w:noProof/>
        <w:lang w:val="en-GB" w:eastAsia="en-GB"/>
      </w:rPr>
      <w:drawing>
        <wp:anchor distT="0" distB="0" distL="0" distR="0" simplePos="0" relativeHeight="487300608" behindDoc="1" locked="0" layoutInCell="1" allowOverlap="1" wp14:anchorId="46B45D80" wp14:editId="1073DC0F">
          <wp:simplePos x="0" y="0"/>
          <wp:positionH relativeFrom="page">
            <wp:posOffset>0</wp:posOffset>
          </wp:positionH>
          <wp:positionV relativeFrom="page">
            <wp:posOffset>9167406</wp:posOffset>
          </wp:positionV>
          <wp:extent cx="7575041" cy="153234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575041" cy="153234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3734" w14:textId="77777777" w:rsidR="00293908" w:rsidRDefault="00293908">
      <w:r>
        <w:separator/>
      </w:r>
    </w:p>
  </w:footnote>
  <w:footnote w:type="continuationSeparator" w:id="0">
    <w:p w14:paraId="53A2D5B1" w14:textId="77777777" w:rsidR="00293908" w:rsidRDefault="0029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A7D2" w14:textId="77777777" w:rsidR="00377037" w:rsidRDefault="00D85602">
    <w:pPr>
      <w:pStyle w:val="BodyText"/>
      <w:spacing w:line="14" w:lineRule="auto"/>
      <w:rPr>
        <w:sz w:val="20"/>
      </w:rPr>
    </w:pPr>
    <w:r>
      <w:rPr>
        <w:noProof/>
        <w:lang w:val="en-GB" w:eastAsia="en-GB"/>
      </w:rPr>
      <w:drawing>
        <wp:anchor distT="0" distB="0" distL="0" distR="0" simplePos="0" relativeHeight="487298048" behindDoc="1" locked="0" layoutInCell="1" allowOverlap="1" wp14:anchorId="0E561832" wp14:editId="17EAF6D4">
          <wp:simplePos x="0" y="0"/>
          <wp:positionH relativeFrom="page">
            <wp:posOffset>4882951</wp:posOffset>
          </wp:positionH>
          <wp:positionV relativeFrom="page">
            <wp:posOffset>438409</wp:posOffset>
          </wp:positionV>
          <wp:extent cx="2207555" cy="7504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07555" cy="750430"/>
                  </a:xfrm>
                  <a:prstGeom prst="rect">
                    <a:avLst/>
                  </a:prstGeom>
                </pic:spPr>
              </pic:pic>
            </a:graphicData>
          </a:graphic>
        </wp:anchor>
      </w:drawing>
    </w:r>
    <w:r>
      <w:rPr>
        <w:noProof/>
        <w:lang w:val="en-GB" w:eastAsia="en-GB"/>
      </w:rPr>
      <w:drawing>
        <wp:anchor distT="0" distB="0" distL="0" distR="0" simplePos="0" relativeHeight="487298560" behindDoc="1" locked="0" layoutInCell="1" allowOverlap="1" wp14:anchorId="2C0BF37D" wp14:editId="6188DF65">
          <wp:simplePos x="0" y="0"/>
          <wp:positionH relativeFrom="page">
            <wp:posOffset>465632</wp:posOffset>
          </wp:positionH>
          <wp:positionV relativeFrom="page">
            <wp:posOffset>511442</wp:posOffset>
          </wp:positionV>
          <wp:extent cx="2075739" cy="44820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075739" cy="4482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F633" w14:textId="77777777" w:rsidR="00377037" w:rsidRDefault="00D85602">
    <w:pPr>
      <w:pStyle w:val="BodyText"/>
      <w:spacing w:line="14" w:lineRule="auto"/>
      <w:rPr>
        <w:sz w:val="20"/>
      </w:rPr>
    </w:pPr>
    <w:r>
      <w:rPr>
        <w:noProof/>
        <w:lang w:val="en-GB" w:eastAsia="en-GB"/>
      </w:rPr>
      <w:drawing>
        <wp:anchor distT="0" distB="0" distL="0" distR="0" simplePos="0" relativeHeight="487299584" behindDoc="1" locked="0" layoutInCell="1" allowOverlap="1" wp14:anchorId="3D30B15E" wp14:editId="10113473">
          <wp:simplePos x="0" y="0"/>
          <wp:positionH relativeFrom="page">
            <wp:posOffset>4882951</wp:posOffset>
          </wp:positionH>
          <wp:positionV relativeFrom="page">
            <wp:posOffset>438409</wp:posOffset>
          </wp:positionV>
          <wp:extent cx="2207555" cy="75043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207555" cy="750430"/>
                  </a:xfrm>
                  <a:prstGeom prst="rect">
                    <a:avLst/>
                  </a:prstGeom>
                </pic:spPr>
              </pic:pic>
            </a:graphicData>
          </a:graphic>
        </wp:anchor>
      </w:drawing>
    </w:r>
    <w:r>
      <w:rPr>
        <w:noProof/>
        <w:lang w:val="en-GB" w:eastAsia="en-GB"/>
      </w:rPr>
      <w:drawing>
        <wp:anchor distT="0" distB="0" distL="0" distR="0" simplePos="0" relativeHeight="487300096" behindDoc="1" locked="0" layoutInCell="1" allowOverlap="1" wp14:anchorId="7F15D652" wp14:editId="03CC10FD">
          <wp:simplePos x="0" y="0"/>
          <wp:positionH relativeFrom="page">
            <wp:posOffset>465632</wp:posOffset>
          </wp:positionH>
          <wp:positionV relativeFrom="page">
            <wp:posOffset>511442</wp:posOffset>
          </wp:positionV>
          <wp:extent cx="2075739" cy="448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2075739" cy="448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F4D"/>
    <w:multiLevelType w:val="hybridMultilevel"/>
    <w:tmpl w:val="07269F32"/>
    <w:lvl w:ilvl="0" w:tplc="B1ACB390">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22F42C6A">
      <w:numFmt w:val="bullet"/>
      <w:lvlText w:val="•"/>
      <w:lvlJc w:val="left"/>
      <w:pPr>
        <w:ind w:left="970" w:hanging="361"/>
      </w:pPr>
      <w:rPr>
        <w:rFonts w:hint="default"/>
        <w:lang w:val="en-US" w:eastAsia="en-US" w:bidi="ar-SA"/>
      </w:rPr>
    </w:lvl>
    <w:lvl w:ilvl="2" w:tplc="28B88C46">
      <w:numFmt w:val="bullet"/>
      <w:lvlText w:val="•"/>
      <w:lvlJc w:val="left"/>
      <w:pPr>
        <w:ind w:left="1200" w:hanging="361"/>
      </w:pPr>
      <w:rPr>
        <w:rFonts w:hint="default"/>
        <w:lang w:val="en-US" w:eastAsia="en-US" w:bidi="ar-SA"/>
      </w:rPr>
    </w:lvl>
    <w:lvl w:ilvl="3" w:tplc="FE165B30">
      <w:numFmt w:val="bullet"/>
      <w:lvlText w:val="•"/>
      <w:lvlJc w:val="left"/>
      <w:pPr>
        <w:ind w:left="1430" w:hanging="361"/>
      </w:pPr>
      <w:rPr>
        <w:rFonts w:hint="default"/>
        <w:lang w:val="en-US" w:eastAsia="en-US" w:bidi="ar-SA"/>
      </w:rPr>
    </w:lvl>
    <w:lvl w:ilvl="4" w:tplc="92DC6CAA">
      <w:numFmt w:val="bullet"/>
      <w:lvlText w:val="•"/>
      <w:lvlJc w:val="left"/>
      <w:pPr>
        <w:ind w:left="1660" w:hanging="361"/>
      </w:pPr>
      <w:rPr>
        <w:rFonts w:hint="default"/>
        <w:lang w:val="en-US" w:eastAsia="en-US" w:bidi="ar-SA"/>
      </w:rPr>
    </w:lvl>
    <w:lvl w:ilvl="5" w:tplc="3466B782">
      <w:numFmt w:val="bullet"/>
      <w:lvlText w:val="•"/>
      <w:lvlJc w:val="left"/>
      <w:pPr>
        <w:ind w:left="1891" w:hanging="361"/>
      </w:pPr>
      <w:rPr>
        <w:rFonts w:hint="default"/>
        <w:lang w:val="en-US" w:eastAsia="en-US" w:bidi="ar-SA"/>
      </w:rPr>
    </w:lvl>
    <w:lvl w:ilvl="6" w:tplc="6D70F3F8">
      <w:numFmt w:val="bullet"/>
      <w:lvlText w:val="•"/>
      <w:lvlJc w:val="left"/>
      <w:pPr>
        <w:ind w:left="2121" w:hanging="361"/>
      </w:pPr>
      <w:rPr>
        <w:rFonts w:hint="default"/>
        <w:lang w:val="en-US" w:eastAsia="en-US" w:bidi="ar-SA"/>
      </w:rPr>
    </w:lvl>
    <w:lvl w:ilvl="7" w:tplc="34AC1CEC">
      <w:numFmt w:val="bullet"/>
      <w:lvlText w:val="•"/>
      <w:lvlJc w:val="left"/>
      <w:pPr>
        <w:ind w:left="2351" w:hanging="361"/>
      </w:pPr>
      <w:rPr>
        <w:rFonts w:hint="default"/>
        <w:lang w:val="en-US" w:eastAsia="en-US" w:bidi="ar-SA"/>
      </w:rPr>
    </w:lvl>
    <w:lvl w:ilvl="8" w:tplc="F60A893C">
      <w:numFmt w:val="bullet"/>
      <w:lvlText w:val="•"/>
      <w:lvlJc w:val="left"/>
      <w:pPr>
        <w:ind w:left="2581" w:hanging="361"/>
      </w:pPr>
      <w:rPr>
        <w:rFonts w:hint="default"/>
        <w:lang w:val="en-US" w:eastAsia="en-US" w:bidi="ar-SA"/>
      </w:rPr>
    </w:lvl>
  </w:abstractNum>
  <w:abstractNum w:abstractNumId="1" w15:restartNumberingAfterBreak="0">
    <w:nsid w:val="04067B9A"/>
    <w:multiLevelType w:val="hybridMultilevel"/>
    <w:tmpl w:val="08DE9EFA"/>
    <w:lvl w:ilvl="0" w:tplc="6684350E">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C33ED956">
      <w:numFmt w:val="bullet"/>
      <w:lvlText w:val="•"/>
      <w:lvlJc w:val="left"/>
      <w:pPr>
        <w:ind w:left="1182" w:hanging="361"/>
      </w:pPr>
      <w:rPr>
        <w:rFonts w:hint="default"/>
        <w:lang w:val="en-US" w:eastAsia="en-US" w:bidi="ar-SA"/>
      </w:rPr>
    </w:lvl>
    <w:lvl w:ilvl="2" w:tplc="49ACC36A">
      <w:numFmt w:val="bullet"/>
      <w:lvlText w:val="•"/>
      <w:lvlJc w:val="left"/>
      <w:pPr>
        <w:ind w:left="1524" w:hanging="361"/>
      </w:pPr>
      <w:rPr>
        <w:rFonts w:hint="default"/>
        <w:lang w:val="en-US" w:eastAsia="en-US" w:bidi="ar-SA"/>
      </w:rPr>
    </w:lvl>
    <w:lvl w:ilvl="3" w:tplc="3288DDF4">
      <w:numFmt w:val="bullet"/>
      <w:lvlText w:val="•"/>
      <w:lvlJc w:val="left"/>
      <w:pPr>
        <w:ind w:left="1867" w:hanging="361"/>
      </w:pPr>
      <w:rPr>
        <w:rFonts w:hint="default"/>
        <w:lang w:val="en-US" w:eastAsia="en-US" w:bidi="ar-SA"/>
      </w:rPr>
    </w:lvl>
    <w:lvl w:ilvl="4" w:tplc="6D7CCFF0">
      <w:numFmt w:val="bullet"/>
      <w:lvlText w:val="•"/>
      <w:lvlJc w:val="left"/>
      <w:pPr>
        <w:ind w:left="2209" w:hanging="361"/>
      </w:pPr>
      <w:rPr>
        <w:rFonts w:hint="default"/>
        <w:lang w:val="en-US" w:eastAsia="en-US" w:bidi="ar-SA"/>
      </w:rPr>
    </w:lvl>
    <w:lvl w:ilvl="5" w:tplc="A120F93A">
      <w:numFmt w:val="bullet"/>
      <w:lvlText w:val="•"/>
      <w:lvlJc w:val="left"/>
      <w:pPr>
        <w:ind w:left="2552" w:hanging="361"/>
      </w:pPr>
      <w:rPr>
        <w:rFonts w:hint="default"/>
        <w:lang w:val="en-US" w:eastAsia="en-US" w:bidi="ar-SA"/>
      </w:rPr>
    </w:lvl>
    <w:lvl w:ilvl="6" w:tplc="CB2CEDAE">
      <w:numFmt w:val="bullet"/>
      <w:lvlText w:val="•"/>
      <w:lvlJc w:val="left"/>
      <w:pPr>
        <w:ind w:left="2894" w:hanging="361"/>
      </w:pPr>
      <w:rPr>
        <w:rFonts w:hint="default"/>
        <w:lang w:val="en-US" w:eastAsia="en-US" w:bidi="ar-SA"/>
      </w:rPr>
    </w:lvl>
    <w:lvl w:ilvl="7" w:tplc="F20686B0">
      <w:numFmt w:val="bullet"/>
      <w:lvlText w:val="•"/>
      <w:lvlJc w:val="left"/>
      <w:pPr>
        <w:ind w:left="3236" w:hanging="361"/>
      </w:pPr>
      <w:rPr>
        <w:rFonts w:hint="default"/>
        <w:lang w:val="en-US" w:eastAsia="en-US" w:bidi="ar-SA"/>
      </w:rPr>
    </w:lvl>
    <w:lvl w:ilvl="8" w:tplc="9D7C2BC2">
      <w:numFmt w:val="bullet"/>
      <w:lvlText w:val="•"/>
      <w:lvlJc w:val="left"/>
      <w:pPr>
        <w:ind w:left="3579" w:hanging="361"/>
      </w:pPr>
      <w:rPr>
        <w:rFonts w:hint="default"/>
        <w:lang w:val="en-US" w:eastAsia="en-US" w:bidi="ar-SA"/>
      </w:rPr>
    </w:lvl>
  </w:abstractNum>
  <w:abstractNum w:abstractNumId="2" w15:restartNumberingAfterBreak="0">
    <w:nsid w:val="04765595"/>
    <w:multiLevelType w:val="hybridMultilevel"/>
    <w:tmpl w:val="FA4E2C44"/>
    <w:lvl w:ilvl="0" w:tplc="75D62EC0">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02142CC0">
      <w:numFmt w:val="bullet"/>
      <w:lvlText w:val="•"/>
      <w:lvlJc w:val="left"/>
      <w:pPr>
        <w:ind w:left="1295" w:hanging="361"/>
      </w:pPr>
      <w:rPr>
        <w:rFonts w:hint="default"/>
        <w:lang w:val="en-US" w:eastAsia="en-US" w:bidi="ar-SA"/>
      </w:rPr>
    </w:lvl>
    <w:lvl w:ilvl="2" w:tplc="4380D996">
      <w:numFmt w:val="bullet"/>
      <w:lvlText w:val="•"/>
      <w:lvlJc w:val="left"/>
      <w:pPr>
        <w:ind w:left="1871" w:hanging="361"/>
      </w:pPr>
      <w:rPr>
        <w:rFonts w:hint="default"/>
        <w:lang w:val="en-US" w:eastAsia="en-US" w:bidi="ar-SA"/>
      </w:rPr>
    </w:lvl>
    <w:lvl w:ilvl="3" w:tplc="CC36D0A4">
      <w:numFmt w:val="bullet"/>
      <w:lvlText w:val="•"/>
      <w:lvlJc w:val="left"/>
      <w:pPr>
        <w:ind w:left="2446" w:hanging="361"/>
      </w:pPr>
      <w:rPr>
        <w:rFonts w:hint="default"/>
        <w:lang w:val="en-US" w:eastAsia="en-US" w:bidi="ar-SA"/>
      </w:rPr>
    </w:lvl>
    <w:lvl w:ilvl="4" w:tplc="D390B34A">
      <w:numFmt w:val="bullet"/>
      <w:lvlText w:val="•"/>
      <w:lvlJc w:val="left"/>
      <w:pPr>
        <w:ind w:left="3022" w:hanging="361"/>
      </w:pPr>
      <w:rPr>
        <w:rFonts w:hint="default"/>
        <w:lang w:val="en-US" w:eastAsia="en-US" w:bidi="ar-SA"/>
      </w:rPr>
    </w:lvl>
    <w:lvl w:ilvl="5" w:tplc="8DC06C26">
      <w:numFmt w:val="bullet"/>
      <w:lvlText w:val="•"/>
      <w:lvlJc w:val="left"/>
      <w:pPr>
        <w:ind w:left="3597" w:hanging="361"/>
      </w:pPr>
      <w:rPr>
        <w:rFonts w:hint="default"/>
        <w:lang w:val="en-US" w:eastAsia="en-US" w:bidi="ar-SA"/>
      </w:rPr>
    </w:lvl>
    <w:lvl w:ilvl="6" w:tplc="6F6E5712">
      <w:numFmt w:val="bullet"/>
      <w:lvlText w:val="•"/>
      <w:lvlJc w:val="left"/>
      <w:pPr>
        <w:ind w:left="4173" w:hanging="361"/>
      </w:pPr>
      <w:rPr>
        <w:rFonts w:hint="default"/>
        <w:lang w:val="en-US" w:eastAsia="en-US" w:bidi="ar-SA"/>
      </w:rPr>
    </w:lvl>
    <w:lvl w:ilvl="7" w:tplc="CC3A8622">
      <w:numFmt w:val="bullet"/>
      <w:lvlText w:val="•"/>
      <w:lvlJc w:val="left"/>
      <w:pPr>
        <w:ind w:left="4748" w:hanging="361"/>
      </w:pPr>
      <w:rPr>
        <w:rFonts w:hint="default"/>
        <w:lang w:val="en-US" w:eastAsia="en-US" w:bidi="ar-SA"/>
      </w:rPr>
    </w:lvl>
    <w:lvl w:ilvl="8" w:tplc="2820D80A">
      <w:numFmt w:val="bullet"/>
      <w:lvlText w:val="•"/>
      <w:lvlJc w:val="left"/>
      <w:pPr>
        <w:ind w:left="5324" w:hanging="361"/>
      </w:pPr>
      <w:rPr>
        <w:rFonts w:hint="default"/>
        <w:lang w:val="en-US" w:eastAsia="en-US" w:bidi="ar-SA"/>
      </w:rPr>
    </w:lvl>
  </w:abstractNum>
  <w:abstractNum w:abstractNumId="3" w15:restartNumberingAfterBreak="0">
    <w:nsid w:val="057D2C66"/>
    <w:multiLevelType w:val="hybridMultilevel"/>
    <w:tmpl w:val="0DFE3576"/>
    <w:lvl w:ilvl="0" w:tplc="4D3A264C">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A3D80346">
      <w:numFmt w:val="bullet"/>
      <w:lvlText w:val="•"/>
      <w:lvlJc w:val="left"/>
      <w:pPr>
        <w:ind w:left="1182" w:hanging="361"/>
      </w:pPr>
      <w:rPr>
        <w:rFonts w:hint="default"/>
        <w:lang w:val="en-US" w:eastAsia="en-US" w:bidi="ar-SA"/>
      </w:rPr>
    </w:lvl>
    <w:lvl w:ilvl="2" w:tplc="1728A612">
      <w:numFmt w:val="bullet"/>
      <w:lvlText w:val="•"/>
      <w:lvlJc w:val="left"/>
      <w:pPr>
        <w:ind w:left="1524" w:hanging="361"/>
      </w:pPr>
      <w:rPr>
        <w:rFonts w:hint="default"/>
        <w:lang w:val="en-US" w:eastAsia="en-US" w:bidi="ar-SA"/>
      </w:rPr>
    </w:lvl>
    <w:lvl w:ilvl="3" w:tplc="7D4C29D2">
      <w:numFmt w:val="bullet"/>
      <w:lvlText w:val="•"/>
      <w:lvlJc w:val="left"/>
      <w:pPr>
        <w:ind w:left="1867" w:hanging="361"/>
      </w:pPr>
      <w:rPr>
        <w:rFonts w:hint="default"/>
        <w:lang w:val="en-US" w:eastAsia="en-US" w:bidi="ar-SA"/>
      </w:rPr>
    </w:lvl>
    <w:lvl w:ilvl="4" w:tplc="A802BFDE">
      <w:numFmt w:val="bullet"/>
      <w:lvlText w:val="•"/>
      <w:lvlJc w:val="left"/>
      <w:pPr>
        <w:ind w:left="2209" w:hanging="361"/>
      </w:pPr>
      <w:rPr>
        <w:rFonts w:hint="default"/>
        <w:lang w:val="en-US" w:eastAsia="en-US" w:bidi="ar-SA"/>
      </w:rPr>
    </w:lvl>
    <w:lvl w:ilvl="5" w:tplc="52340B20">
      <w:numFmt w:val="bullet"/>
      <w:lvlText w:val="•"/>
      <w:lvlJc w:val="left"/>
      <w:pPr>
        <w:ind w:left="2552" w:hanging="361"/>
      </w:pPr>
      <w:rPr>
        <w:rFonts w:hint="default"/>
        <w:lang w:val="en-US" w:eastAsia="en-US" w:bidi="ar-SA"/>
      </w:rPr>
    </w:lvl>
    <w:lvl w:ilvl="6" w:tplc="12ACCAC0">
      <w:numFmt w:val="bullet"/>
      <w:lvlText w:val="•"/>
      <w:lvlJc w:val="left"/>
      <w:pPr>
        <w:ind w:left="2894" w:hanging="361"/>
      </w:pPr>
      <w:rPr>
        <w:rFonts w:hint="default"/>
        <w:lang w:val="en-US" w:eastAsia="en-US" w:bidi="ar-SA"/>
      </w:rPr>
    </w:lvl>
    <w:lvl w:ilvl="7" w:tplc="A82043DE">
      <w:numFmt w:val="bullet"/>
      <w:lvlText w:val="•"/>
      <w:lvlJc w:val="left"/>
      <w:pPr>
        <w:ind w:left="3236" w:hanging="361"/>
      </w:pPr>
      <w:rPr>
        <w:rFonts w:hint="default"/>
        <w:lang w:val="en-US" w:eastAsia="en-US" w:bidi="ar-SA"/>
      </w:rPr>
    </w:lvl>
    <w:lvl w:ilvl="8" w:tplc="F970F91A">
      <w:numFmt w:val="bullet"/>
      <w:lvlText w:val="•"/>
      <w:lvlJc w:val="left"/>
      <w:pPr>
        <w:ind w:left="3579" w:hanging="361"/>
      </w:pPr>
      <w:rPr>
        <w:rFonts w:hint="default"/>
        <w:lang w:val="en-US" w:eastAsia="en-US" w:bidi="ar-SA"/>
      </w:rPr>
    </w:lvl>
  </w:abstractNum>
  <w:abstractNum w:abstractNumId="4" w15:restartNumberingAfterBreak="0">
    <w:nsid w:val="068F5F46"/>
    <w:multiLevelType w:val="hybridMultilevel"/>
    <w:tmpl w:val="754C59E8"/>
    <w:lvl w:ilvl="0" w:tplc="AD52BC80">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2402CCA2">
      <w:numFmt w:val="bullet"/>
      <w:lvlText w:val="•"/>
      <w:lvlJc w:val="left"/>
      <w:pPr>
        <w:ind w:left="1295" w:hanging="361"/>
      </w:pPr>
      <w:rPr>
        <w:rFonts w:hint="default"/>
        <w:lang w:val="en-US" w:eastAsia="en-US" w:bidi="ar-SA"/>
      </w:rPr>
    </w:lvl>
    <w:lvl w:ilvl="2" w:tplc="F8D0E530">
      <w:numFmt w:val="bullet"/>
      <w:lvlText w:val="•"/>
      <w:lvlJc w:val="left"/>
      <w:pPr>
        <w:ind w:left="1871" w:hanging="361"/>
      </w:pPr>
      <w:rPr>
        <w:rFonts w:hint="default"/>
        <w:lang w:val="en-US" w:eastAsia="en-US" w:bidi="ar-SA"/>
      </w:rPr>
    </w:lvl>
    <w:lvl w:ilvl="3" w:tplc="F7029CEE">
      <w:numFmt w:val="bullet"/>
      <w:lvlText w:val="•"/>
      <w:lvlJc w:val="left"/>
      <w:pPr>
        <w:ind w:left="2446" w:hanging="361"/>
      </w:pPr>
      <w:rPr>
        <w:rFonts w:hint="default"/>
        <w:lang w:val="en-US" w:eastAsia="en-US" w:bidi="ar-SA"/>
      </w:rPr>
    </w:lvl>
    <w:lvl w:ilvl="4" w:tplc="EB907124">
      <w:numFmt w:val="bullet"/>
      <w:lvlText w:val="•"/>
      <w:lvlJc w:val="left"/>
      <w:pPr>
        <w:ind w:left="3022" w:hanging="361"/>
      </w:pPr>
      <w:rPr>
        <w:rFonts w:hint="default"/>
        <w:lang w:val="en-US" w:eastAsia="en-US" w:bidi="ar-SA"/>
      </w:rPr>
    </w:lvl>
    <w:lvl w:ilvl="5" w:tplc="134A7E16">
      <w:numFmt w:val="bullet"/>
      <w:lvlText w:val="•"/>
      <w:lvlJc w:val="left"/>
      <w:pPr>
        <w:ind w:left="3597" w:hanging="361"/>
      </w:pPr>
      <w:rPr>
        <w:rFonts w:hint="default"/>
        <w:lang w:val="en-US" w:eastAsia="en-US" w:bidi="ar-SA"/>
      </w:rPr>
    </w:lvl>
    <w:lvl w:ilvl="6" w:tplc="724A14D0">
      <w:numFmt w:val="bullet"/>
      <w:lvlText w:val="•"/>
      <w:lvlJc w:val="left"/>
      <w:pPr>
        <w:ind w:left="4173" w:hanging="361"/>
      </w:pPr>
      <w:rPr>
        <w:rFonts w:hint="default"/>
        <w:lang w:val="en-US" w:eastAsia="en-US" w:bidi="ar-SA"/>
      </w:rPr>
    </w:lvl>
    <w:lvl w:ilvl="7" w:tplc="B146755C">
      <w:numFmt w:val="bullet"/>
      <w:lvlText w:val="•"/>
      <w:lvlJc w:val="left"/>
      <w:pPr>
        <w:ind w:left="4748" w:hanging="361"/>
      </w:pPr>
      <w:rPr>
        <w:rFonts w:hint="default"/>
        <w:lang w:val="en-US" w:eastAsia="en-US" w:bidi="ar-SA"/>
      </w:rPr>
    </w:lvl>
    <w:lvl w:ilvl="8" w:tplc="B2D2AAA8">
      <w:numFmt w:val="bullet"/>
      <w:lvlText w:val="•"/>
      <w:lvlJc w:val="left"/>
      <w:pPr>
        <w:ind w:left="5324" w:hanging="361"/>
      </w:pPr>
      <w:rPr>
        <w:rFonts w:hint="default"/>
        <w:lang w:val="en-US" w:eastAsia="en-US" w:bidi="ar-SA"/>
      </w:rPr>
    </w:lvl>
  </w:abstractNum>
  <w:abstractNum w:abstractNumId="5" w15:restartNumberingAfterBreak="0">
    <w:nsid w:val="06FA6401"/>
    <w:multiLevelType w:val="hybridMultilevel"/>
    <w:tmpl w:val="8AA8BEB2"/>
    <w:lvl w:ilvl="0" w:tplc="66240216">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861ECC2A">
      <w:numFmt w:val="bullet"/>
      <w:lvlText w:val="•"/>
      <w:lvlJc w:val="left"/>
      <w:pPr>
        <w:ind w:left="1182" w:hanging="361"/>
      </w:pPr>
      <w:rPr>
        <w:rFonts w:hint="default"/>
        <w:lang w:val="en-US" w:eastAsia="en-US" w:bidi="ar-SA"/>
      </w:rPr>
    </w:lvl>
    <w:lvl w:ilvl="2" w:tplc="025AA750">
      <w:numFmt w:val="bullet"/>
      <w:lvlText w:val="•"/>
      <w:lvlJc w:val="left"/>
      <w:pPr>
        <w:ind w:left="1524" w:hanging="361"/>
      </w:pPr>
      <w:rPr>
        <w:rFonts w:hint="default"/>
        <w:lang w:val="en-US" w:eastAsia="en-US" w:bidi="ar-SA"/>
      </w:rPr>
    </w:lvl>
    <w:lvl w:ilvl="3" w:tplc="1FC2B654">
      <w:numFmt w:val="bullet"/>
      <w:lvlText w:val="•"/>
      <w:lvlJc w:val="left"/>
      <w:pPr>
        <w:ind w:left="1867" w:hanging="361"/>
      </w:pPr>
      <w:rPr>
        <w:rFonts w:hint="default"/>
        <w:lang w:val="en-US" w:eastAsia="en-US" w:bidi="ar-SA"/>
      </w:rPr>
    </w:lvl>
    <w:lvl w:ilvl="4" w:tplc="5CDCF1F8">
      <w:numFmt w:val="bullet"/>
      <w:lvlText w:val="•"/>
      <w:lvlJc w:val="left"/>
      <w:pPr>
        <w:ind w:left="2209" w:hanging="361"/>
      </w:pPr>
      <w:rPr>
        <w:rFonts w:hint="default"/>
        <w:lang w:val="en-US" w:eastAsia="en-US" w:bidi="ar-SA"/>
      </w:rPr>
    </w:lvl>
    <w:lvl w:ilvl="5" w:tplc="75BE5764">
      <w:numFmt w:val="bullet"/>
      <w:lvlText w:val="•"/>
      <w:lvlJc w:val="left"/>
      <w:pPr>
        <w:ind w:left="2552" w:hanging="361"/>
      </w:pPr>
      <w:rPr>
        <w:rFonts w:hint="default"/>
        <w:lang w:val="en-US" w:eastAsia="en-US" w:bidi="ar-SA"/>
      </w:rPr>
    </w:lvl>
    <w:lvl w:ilvl="6" w:tplc="132A7710">
      <w:numFmt w:val="bullet"/>
      <w:lvlText w:val="•"/>
      <w:lvlJc w:val="left"/>
      <w:pPr>
        <w:ind w:left="2894" w:hanging="361"/>
      </w:pPr>
      <w:rPr>
        <w:rFonts w:hint="default"/>
        <w:lang w:val="en-US" w:eastAsia="en-US" w:bidi="ar-SA"/>
      </w:rPr>
    </w:lvl>
    <w:lvl w:ilvl="7" w:tplc="0A887CE6">
      <w:numFmt w:val="bullet"/>
      <w:lvlText w:val="•"/>
      <w:lvlJc w:val="left"/>
      <w:pPr>
        <w:ind w:left="3236" w:hanging="361"/>
      </w:pPr>
      <w:rPr>
        <w:rFonts w:hint="default"/>
        <w:lang w:val="en-US" w:eastAsia="en-US" w:bidi="ar-SA"/>
      </w:rPr>
    </w:lvl>
    <w:lvl w:ilvl="8" w:tplc="F89E5C3A">
      <w:numFmt w:val="bullet"/>
      <w:lvlText w:val="•"/>
      <w:lvlJc w:val="left"/>
      <w:pPr>
        <w:ind w:left="3579" w:hanging="361"/>
      </w:pPr>
      <w:rPr>
        <w:rFonts w:hint="default"/>
        <w:lang w:val="en-US" w:eastAsia="en-US" w:bidi="ar-SA"/>
      </w:rPr>
    </w:lvl>
  </w:abstractNum>
  <w:abstractNum w:abstractNumId="6" w15:restartNumberingAfterBreak="0">
    <w:nsid w:val="0A535315"/>
    <w:multiLevelType w:val="hybridMultilevel"/>
    <w:tmpl w:val="21702534"/>
    <w:lvl w:ilvl="0" w:tplc="AB7A0292">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FE50E36E">
      <w:numFmt w:val="bullet"/>
      <w:lvlText w:val="•"/>
      <w:lvlJc w:val="left"/>
      <w:pPr>
        <w:ind w:left="970" w:hanging="361"/>
      </w:pPr>
      <w:rPr>
        <w:rFonts w:hint="default"/>
        <w:lang w:val="en-US" w:eastAsia="en-US" w:bidi="ar-SA"/>
      </w:rPr>
    </w:lvl>
    <w:lvl w:ilvl="2" w:tplc="93E08FAE">
      <w:numFmt w:val="bullet"/>
      <w:lvlText w:val="•"/>
      <w:lvlJc w:val="left"/>
      <w:pPr>
        <w:ind w:left="1200" w:hanging="361"/>
      </w:pPr>
      <w:rPr>
        <w:rFonts w:hint="default"/>
        <w:lang w:val="en-US" w:eastAsia="en-US" w:bidi="ar-SA"/>
      </w:rPr>
    </w:lvl>
    <w:lvl w:ilvl="3" w:tplc="7EF04254">
      <w:numFmt w:val="bullet"/>
      <w:lvlText w:val="•"/>
      <w:lvlJc w:val="left"/>
      <w:pPr>
        <w:ind w:left="1430" w:hanging="361"/>
      </w:pPr>
      <w:rPr>
        <w:rFonts w:hint="default"/>
        <w:lang w:val="en-US" w:eastAsia="en-US" w:bidi="ar-SA"/>
      </w:rPr>
    </w:lvl>
    <w:lvl w:ilvl="4" w:tplc="0D54B5C0">
      <w:numFmt w:val="bullet"/>
      <w:lvlText w:val="•"/>
      <w:lvlJc w:val="left"/>
      <w:pPr>
        <w:ind w:left="1660" w:hanging="361"/>
      </w:pPr>
      <w:rPr>
        <w:rFonts w:hint="default"/>
        <w:lang w:val="en-US" w:eastAsia="en-US" w:bidi="ar-SA"/>
      </w:rPr>
    </w:lvl>
    <w:lvl w:ilvl="5" w:tplc="3D1267AA">
      <w:numFmt w:val="bullet"/>
      <w:lvlText w:val="•"/>
      <w:lvlJc w:val="left"/>
      <w:pPr>
        <w:ind w:left="1891" w:hanging="361"/>
      </w:pPr>
      <w:rPr>
        <w:rFonts w:hint="default"/>
        <w:lang w:val="en-US" w:eastAsia="en-US" w:bidi="ar-SA"/>
      </w:rPr>
    </w:lvl>
    <w:lvl w:ilvl="6" w:tplc="429000A8">
      <w:numFmt w:val="bullet"/>
      <w:lvlText w:val="•"/>
      <w:lvlJc w:val="left"/>
      <w:pPr>
        <w:ind w:left="2121" w:hanging="361"/>
      </w:pPr>
      <w:rPr>
        <w:rFonts w:hint="default"/>
        <w:lang w:val="en-US" w:eastAsia="en-US" w:bidi="ar-SA"/>
      </w:rPr>
    </w:lvl>
    <w:lvl w:ilvl="7" w:tplc="7FDC7C80">
      <w:numFmt w:val="bullet"/>
      <w:lvlText w:val="•"/>
      <w:lvlJc w:val="left"/>
      <w:pPr>
        <w:ind w:left="2351" w:hanging="361"/>
      </w:pPr>
      <w:rPr>
        <w:rFonts w:hint="default"/>
        <w:lang w:val="en-US" w:eastAsia="en-US" w:bidi="ar-SA"/>
      </w:rPr>
    </w:lvl>
    <w:lvl w:ilvl="8" w:tplc="98E053CC">
      <w:numFmt w:val="bullet"/>
      <w:lvlText w:val="•"/>
      <w:lvlJc w:val="left"/>
      <w:pPr>
        <w:ind w:left="2581" w:hanging="361"/>
      </w:pPr>
      <w:rPr>
        <w:rFonts w:hint="default"/>
        <w:lang w:val="en-US" w:eastAsia="en-US" w:bidi="ar-SA"/>
      </w:rPr>
    </w:lvl>
  </w:abstractNum>
  <w:abstractNum w:abstractNumId="7" w15:restartNumberingAfterBreak="0">
    <w:nsid w:val="0F4A3406"/>
    <w:multiLevelType w:val="hybridMultilevel"/>
    <w:tmpl w:val="13DC2D54"/>
    <w:lvl w:ilvl="0" w:tplc="3FB46550">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02F6CEE6">
      <w:numFmt w:val="bullet"/>
      <w:lvlText w:val="•"/>
      <w:lvlJc w:val="left"/>
      <w:pPr>
        <w:ind w:left="970" w:hanging="361"/>
      </w:pPr>
      <w:rPr>
        <w:rFonts w:hint="default"/>
        <w:lang w:val="en-US" w:eastAsia="en-US" w:bidi="ar-SA"/>
      </w:rPr>
    </w:lvl>
    <w:lvl w:ilvl="2" w:tplc="E040B742">
      <w:numFmt w:val="bullet"/>
      <w:lvlText w:val="•"/>
      <w:lvlJc w:val="left"/>
      <w:pPr>
        <w:ind w:left="1200" w:hanging="361"/>
      </w:pPr>
      <w:rPr>
        <w:rFonts w:hint="default"/>
        <w:lang w:val="en-US" w:eastAsia="en-US" w:bidi="ar-SA"/>
      </w:rPr>
    </w:lvl>
    <w:lvl w:ilvl="3" w:tplc="F97A8036">
      <w:numFmt w:val="bullet"/>
      <w:lvlText w:val="•"/>
      <w:lvlJc w:val="left"/>
      <w:pPr>
        <w:ind w:left="1430" w:hanging="361"/>
      </w:pPr>
      <w:rPr>
        <w:rFonts w:hint="default"/>
        <w:lang w:val="en-US" w:eastAsia="en-US" w:bidi="ar-SA"/>
      </w:rPr>
    </w:lvl>
    <w:lvl w:ilvl="4" w:tplc="150E278A">
      <w:numFmt w:val="bullet"/>
      <w:lvlText w:val="•"/>
      <w:lvlJc w:val="left"/>
      <w:pPr>
        <w:ind w:left="1660" w:hanging="361"/>
      </w:pPr>
      <w:rPr>
        <w:rFonts w:hint="default"/>
        <w:lang w:val="en-US" w:eastAsia="en-US" w:bidi="ar-SA"/>
      </w:rPr>
    </w:lvl>
    <w:lvl w:ilvl="5" w:tplc="2696CE0A">
      <w:numFmt w:val="bullet"/>
      <w:lvlText w:val="•"/>
      <w:lvlJc w:val="left"/>
      <w:pPr>
        <w:ind w:left="1891" w:hanging="361"/>
      </w:pPr>
      <w:rPr>
        <w:rFonts w:hint="default"/>
        <w:lang w:val="en-US" w:eastAsia="en-US" w:bidi="ar-SA"/>
      </w:rPr>
    </w:lvl>
    <w:lvl w:ilvl="6" w:tplc="049C3A84">
      <w:numFmt w:val="bullet"/>
      <w:lvlText w:val="•"/>
      <w:lvlJc w:val="left"/>
      <w:pPr>
        <w:ind w:left="2121" w:hanging="361"/>
      </w:pPr>
      <w:rPr>
        <w:rFonts w:hint="default"/>
        <w:lang w:val="en-US" w:eastAsia="en-US" w:bidi="ar-SA"/>
      </w:rPr>
    </w:lvl>
    <w:lvl w:ilvl="7" w:tplc="31C235FA">
      <w:numFmt w:val="bullet"/>
      <w:lvlText w:val="•"/>
      <w:lvlJc w:val="left"/>
      <w:pPr>
        <w:ind w:left="2351" w:hanging="361"/>
      </w:pPr>
      <w:rPr>
        <w:rFonts w:hint="default"/>
        <w:lang w:val="en-US" w:eastAsia="en-US" w:bidi="ar-SA"/>
      </w:rPr>
    </w:lvl>
    <w:lvl w:ilvl="8" w:tplc="036829FE">
      <w:numFmt w:val="bullet"/>
      <w:lvlText w:val="•"/>
      <w:lvlJc w:val="left"/>
      <w:pPr>
        <w:ind w:left="2581" w:hanging="361"/>
      </w:pPr>
      <w:rPr>
        <w:rFonts w:hint="default"/>
        <w:lang w:val="en-US" w:eastAsia="en-US" w:bidi="ar-SA"/>
      </w:rPr>
    </w:lvl>
  </w:abstractNum>
  <w:abstractNum w:abstractNumId="8" w15:restartNumberingAfterBreak="0">
    <w:nsid w:val="144E2469"/>
    <w:multiLevelType w:val="hybridMultilevel"/>
    <w:tmpl w:val="2118DF0A"/>
    <w:lvl w:ilvl="0" w:tplc="02A253DE">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036809CE">
      <w:numFmt w:val="bullet"/>
      <w:lvlText w:val="•"/>
      <w:lvlJc w:val="left"/>
      <w:pPr>
        <w:ind w:left="970" w:hanging="361"/>
      </w:pPr>
      <w:rPr>
        <w:rFonts w:hint="default"/>
        <w:lang w:val="en-US" w:eastAsia="en-US" w:bidi="ar-SA"/>
      </w:rPr>
    </w:lvl>
    <w:lvl w:ilvl="2" w:tplc="7DAA62BC">
      <w:numFmt w:val="bullet"/>
      <w:lvlText w:val="•"/>
      <w:lvlJc w:val="left"/>
      <w:pPr>
        <w:ind w:left="1200" w:hanging="361"/>
      </w:pPr>
      <w:rPr>
        <w:rFonts w:hint="default"/>
        <w:lang w:val="en-US" w:eastAsia="en-US" w:bidi="ar-SA"/>
      </w:rPr>
    </w:lvl>
    <w:lvl w:ilvl="3" w:tplc="22E4D2F8">
      <w:numFmt w:val="bullet"/>
      <w:lvlText w:val="•"/>
      <w:lvlJc w:val="left"/>
      <w:pPr>
        <w:ind w:left="1430" w:hanging="361"/>
      </w:pPr>
      <w:rPr>
        <w:rFonts w:hint="default"/>
        <w:lang w:val="en-US" w:eastAsia="en-US" w:bidi="ar-SA"/>
      </w:rPr>
    </w:lvl>
    <w:lvl w:ilvl="4" w:tplc="EADEFAF8">
      <w:numFmt w:val="bullet"/>
      <w:lvlText w:val="•"/>
      <w:lvlJc w:val="left"/>
      <w:pPr>
        <w:ind w:left="1660" w:hanging="361"/>
      </w:pPr>
      <w:rPr>
        <w:rFonts w:hint="default"/>
        <w:lang w:val="en-US" w:eastAsia="en-US" w:bidi="ar-SA"/>
      </w:rPr>
    </w:lvl>
    <w:lvl w:ilvl="5" w:tplc="A40E2FA8">
      <w:numFmt w:val="bullet"/>
      <w:lvlText w:val="•"/>
      <w:lvlJc w:val="left"/>
      <w:pPr>
        <w:ind w:left="1891" w:hanging="361"/>
      </w:pPr>
      <w:rPr>
        <w:rFonts w:hint="default"/>
        <w:lang w:val="en-US" w:eastAsia="en-US" w:bidi="ar-SA"/>
      </w:rPr>
    </w:lvl>
    <w:lvl w:ilvl="6" w:tplc="8854675A">
      <w:numFmt w:val="bullet"/>
      <w:lvlText w:val="•"/>
      <w:lvlJc w:val="left"/>
      <w:pPr>
        <w:ind w:left="2121" w:hanging="361"/>
      </w:pPr>
      <w:rPr>
        <w:rFonts w:hint="default"/>
        <w:lang w:val="en-US" w:eastAsia="en-US" w:bidi="ar-SA"/>
      </w:rPr>
    </w:lvl>
    <w:lvl w:ilvl="7" w:tplc="5798E120">
      <w:numFmt w:val="bullet"/>
      <w:lvlText w:val="•"/>
      <w:lvlJc w:val="left"/>
      <w:pPr>
        <w:ind w:left="2351" w:hanging="361"/>
      </w:pPr>
      <w:rPr>
        <w:rFonts w:hint="default"/>
        <w:lang w:val="en-US" w:eastAsia="en-US" w:bidi="ar-SA"/>
      </w:rPr>
    </w:lvl>
    <w:lvl w:ilvl="8" w:tplc="069600CE">
      <w:numFmt w:val="bullet"/>
      <w:lvlText w:val="•"/>
      <w:lvlJc w:val="left"/>
      <w:pPr>
        <w:ind w:left="2581" w:hanging="361"/>
      </w:pPr>
      <w:rPr>
        <w:rFonts w:hint="default"/>
        <w:lang w:val="en-US" w:eastAsia="en-US" w:bidi="ar-SA"/>
      </w:rPr>
    </w:lvl>
  </w:abstractNum>
  <w:abstractNum w:abstractNumId="9" w15:restartNumberingAfterBreak="0">
    <w:nsid w:val="14F76DED"/>
    <w:multiLevelType w:val="hybridMultilevel"/>
    <w:tmpl w:val="BE24121C"/>
    <w:lvl w:ilvl="0" w:tplc="05DE6B2E">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588446DA">
      <w:numFmt w:val="bullet"/>
      <w:lvlText w:val="•"/>
      <w:lvlJc w:val="left"/>
      <w:pPr>
        <w:ind w:left="1295" w:hanging="361"/>
      </w:pPr>
      <w:rPr>
        <w:rFonts w:hint="default"/>
        <w:lang w:val="en-US" w:eastAsia="en-US" w:bidi="ar-SA"/>
      </w:rPr>
    </w:lvl>
    <w:lvl w:ilvl="2" w:tplc="AECC3F1C">
      <w:numFmt w:val="bullet"/>
      <w:lvlText w:val="•"/>
      <w:lvlJc w:val="left"/>
      <w:pPr>
        <w:ind w:left="1871" w:hanging="361"/>
      </w:pPr>
      <w:rPr>
        <w:rFonts w:hint="default"/>
        <w:lang w:val="en-US" w:eastAsia="en-US" w:bidi="ar-SA"/>
      </w:rPr>
    </w:lvl>
    <w:lvl w:ilvl="3" w:tplc="6510783A">
      <w:numFmt w:val="bullet"/>
      <w:lvlText w:val="•"/>
      <w:lvlJc w:val="left"/>
      <w:pPr>
        <w:ind w:left="2446" w:hanging="361"/>
      </w:pPr>
      <w:rPr>
        <w:rFonts w:hint="default"/>
        <w:lang w:val="en-US" w:eastAsia="en-US" w:bidi="ar-SA"/>
      </w:rPr>
    </w:lvl>
    <w:lvl w:ilvl="4" w:tplc="AF58318A">
      <w:numFmt w:val="bullet"/>
      <w:lvlText w:val="•"/>
      <w:lvlJc w:val="left"/>
      <w:pPr>
        <w:ind w:left="3022" w:hanging="361"/>
      </w:pPr>
      <w:rPr>
        <w:rFonts w:hint="default"/>
        <w:lang w:val="en-US" w:eastAsia="en-US" w:bidi="ar-SA"/>
      </w:rPr>
    </w:lvl>
    <w:lvl w:ilvl="5" w:tplc="060AEA52">
      <w:numFmt w:val="bullet"/>
      <w:lvlText w:val="•"/>
      <w:lvlJc w:val="left"/>
      <w:pPr>
        <w:ind w:left="3597" w:hanging="361"/>
      </w:pPr>
      <w:rPr>
        <w:rFonts w:hint="default"/>
        <w:lang w:val="en-US" w:eastAsia="en-US" w:bidi="ar-SA"/>
      </w:rPr>
    </w:lvl>
    <w:lvl w:ilvl="6" w:tplc="0ADE27AE">
      <w:numFmt w:val="bullet"/>
      <w:lvlText w:val="•"/>
      <w:lvlJc w:val="left"/>
      <w:pPr>
        <w:ind w:left="4173" w:hanging="361"/>
      </w:pPr>
      <w:rPr>
        <w:rFonts w:hint="default"/>
        <w:lang w:val="en-US" w:eastAsia="en-US" w:bidi="ar-SA"/>
      </w:rPr>
    </w:lvl>
    <w:lvl w:ilvl="7" w:tplc="8DB28532">
      <w:numFmt w:val="bullet"/>
      <w:lvlText w:val="•"/>
      <w:lvlJc w:val="left"/>
      <w:pPr>
        <w:ind w:left="4748" w:hanging="361"/>
      </w:pPr>
      <w:rPr>
        <w:rFonts w:hint="default"/>
        <w:lang w:val="en-US" w:eastAsia="en-US" w:bidi="ar-SA"/>
      </w:rPr>
    </w:lvl>
    <w:lvl w:ilvl="8" w:tplc="5A365790">
      <w:numFmt w:val="bullet"/>
      <w:lvlText w:val="•"/>
      <w:lvlJc w:val="left"/>
      <w:pPr>
        <w:ind w:left="5324" w:hanging="361"/>
      </w:pPr>
      <w:rPr>
        <w:rFonts w:hint="default"/>
        <w:lang w:val="en-US" w:eastAsia="en-US" w:bidi="ar-SA"/>
      </w:rPr>
    </w:lvl>
  </w:abstractNum>
  <w:abstractNum w:abstractNumId="10" w15:restartNumberingAfterBreak="0">
    <w:nsid w:val="192E3467"/>
    <w:multiLevelType w:val="hybridMultilevel"/>
    <w:tmpl w:val="36CEC85A"/>
    <w:lvl w:ilvl="0" w:tplc="9E745584">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37AC0CBC">
      <w:numFmt w:val="bullet"/>
      <w:lvlText w:val="•"/>
      <w:lvlJc w:val="left"/>
      <w:pPr>
        <w:ind w:left="1295" w:hanging="361"/>
      </w:pPr>
      <w:rPr>
        <w:rFonts w:hint="default"/>
        <w:lang w:val="en-US" w:eastAsia="en-US" w:bidi="ar-SA"/>
      </w:rPr>
    </w:lvl>
    <w:lvl w:ilvl="2" w:tplc="E85E25F6">
      <w:numFmt w:val="bullet"/>
      <w:lvlText w:val="•"/>
      <w:lvlJc w:val="left"/>
      <w:pPr>
        <w:ind w:left="1871" w:hanging="361"/>
      </w:pPr>
      <w:rPr>
        <w:rFonts w:hint="default"/>
        <w:lang w:val="en-US" w:eastAsia="en-US" w:bidi="ar-SA"/>
      </w:rPr>
    </w:lvl>
    <w:lvl w:ilvl="3" w:tplc="A4284444">
      <w:numFmt w:val="bullet"/>
      <w:lvlText w:val="•"/>
      <w:lvlJc w:val="left"/>
      <w:pPr>
        <w:ind w:left="2446" w:hanging="361"/>
      </w:pPr>
      <w:rPr>
        <w:rFonts w:hint="default"/>
        <w:lang w:val="en-US" w:eastAsia="en-US" w:bidi="ar-SA"/>
      </w:rPr>
    </w:lvl>
    <w:lvl w:ilvl="4" w:tplc="6346CF7C">
      <w:numFmt w:val="bullet"/>
      <w:lvlText w:val="•"/>
      <w:lvlJc w:val="left"/>
      <w:pPr>
        <w:ind w:left="3022" w:hanging="361"/>
      </w:pPr>
      <w:rPr>
        <w:rFonts w:hint="default"/>
        <w:lang w:val="en-US" w:eastAsia="en-US" w:bidi="ar-SA"/>
      </w:rPr>
    </w:lvl>
    <w:lvl w:ilvl="5" w:tplc="46F23FA6">
      <w:numFmt w:val="bullet"/>
      <w:lvlText w:val="•"/>
      <w:lvlJc w:val="left"/>
      <w:pPr>
        <w:ind w:left="3597" w:hanging="361"/>
      </w:pPr>
      <w:rPr>
        <w:rFonts w:hint="default"/>
        <w:lang w:val="en-US" w:eastAsia="en-US" w:bidi="ar-SA"/>
      </w:rPr>
    </w:lvl>
    <w:lvl w:ilvl="6" w:tplc="4B44FE8C">
      <w:numFmt w:val="bullet"/>
      <w:lvlText w:val="•"/>
      <w:lvlJc w:val="left"/>
      <w:pPr>
        <w:ind w:left="4173" w:hanging="361"/>
      </w:pPr>
      <w:rPr>
        <w:rFonts w:hint="default"/>
        <w:lang w:val="en-US" w:eastAsia="en-US" w:bidi="ar-SA"/>
      </w:rPr>
    </w:lvl>
    <w:lvl w:ilvl="7" w:tplc="F4949458">
      <w:numFmt w:val="bullet"/>
      <w:lvlText w:val="•"/>
      <w:lvlJc w:val="left"/>
      <w:pPr>
        <w:ind w:left="4748" w:hanging="361"/>
      </w:pPr>
      <w:rPr>
        <w:rFonts w:hint="default"/>
        <w:lang w:val="en-US" w:eastAsia="en-US" w:bidi="ar-SA"/>
      </w:rPr>
    </w:lvl>
    <w:lvl w:ilvl="8" w:tplc="70FAB4DA">
      <w:numFmt w:val="bullet"/>
      <w:lvlText w:val="•"/>
      <w:lvlJc w:val="left"/>
      <w:pPr>
        <w:ind w:left="5324" w:hanging="361"/>
      </w:pPr>
      <w:rPr>
        <w:rFonts w:hint="default"/>
        <w:lang w:val="en-US" w:eastAsia="en-US" w:bidi="ar-SA"/>
      </w:rPr>
    </w:lvl>
  </w:abstractNum>
  <w:abstractNum w:abstractNumId="11" w15:restartNumberingAfterBreak="0">
    <w:nsid w:val="1A543C43"/>
    <w:multiLevelType w:val="hybridMultilevel"/>
    <w:tmpl w:val="09EC24C8"/>
    <w:lvl w:ilvl="0" w:tplc="593A5F38">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7C5431DE">
      <w:numFmt w:val="bullet"/>
      <w:lvlText w:val="•"/>
      <w:lvlJc w:val="left"/>
      <w:pPr>
        <w:ind w:left="1182" w:hanging="361"/>
      </w:pPr>
      <w:rPr>
        <w:rFonts w:hint="default"/>
        <w:lang w:val="en-US" w:eastAsia="en-US" w:bidi="ar-SA"/>
      </w:rPr>
    </w:lvl>
    <w:lvl w:ilvl="2" w:tplc="6F687AF4">
      <w:numFmt w:val="bullet"/>
      <w:lvlText w:val="•"/>
      <w:lvlJc w:val="left"/>
      <w:pPr>
        <w:ind w:left="1524" w:hanging="361"/>
      </w:pPr>
      <w:rPr>
        <w:rFonts w:hint="default"/>
        <w:lang w:val="en-US" w:eastAsia="en-US" w:bidi="ar-SA"/>
      </w:rPr>
    </w:lvl>
    <w:lvl w:ilvl="3" w:tplc="79BED04E">
      <w:numFmt w:val="bullet"/>
      <w:lvlText w:val="•"/>
      <w:lvlJc w:val="left"/>
      <w:pPr>
        <w:ind w:left="1867" w:hanging="361"/>
      </w:pPr>
      <w:rPr>
        <w:rFonts w:hint="default"/>
        <w:lang w:val="en-US" w:eastAsia="en-US" w:bidi="ar-SA"/>
      </w:rPr>
    </w:lvl>
    <w:lvl w:ilvl="4" w:tplc="D91821A2">
      <w:numFmt w:val="bullet"/>
      <w:lvlText w:val="•"/>
      <w:lvlJc w:val="left"/>
      <w:pPr>
        <w:ind w:left="2209" w:hanging="361"/>
      </w:pPr>
      <w:rPr>
        <w:rFonts w:hint="default"/>
        <w:lang w:val="en-US" w:eastAsia="en-US" w:bidi="ar-SA"/>
      </w:rPr>
    </w:lvl>
    <w:lvl w:ilvl="5" w:tplc="901AC68C">
      <w:numFmt w:val="bullet"/>
      <w:lvlText w:val="•"/>
      <w:lvlJc w:val="left"/>
      <w:pPr>
        <w:ind w:left="2552" w:hanging="361"/>
      </w:pPr>
      <w:rPr>
        <w:rFonts w:hint="default"/>
        <w:lang w:val="en-US" w:eastAsia="en-US" w:bidi="ar-SA"/>
      </w:rPr>
    </w:lvl>
    <w:lvl w:ilvl="6" w:tplc="87FA299C">
      <w:numFmt w:val="bullet"/>
      <w:lvlText w:val="•"/>
      <w:lvlJc w:val="left"/>
      <w:pPr>
        <w:ind w:left="2894" w:hanging="361"/>
      </w:pPr>
      <w:rPr>
        <w:rFonts w:hint="default"/>
        <w:lang w:val="en-US" w:eastAsia="en-US" w:bidi="ar-SA"/>
      </w:rPr>
    </w:lvl>
    <w:lvl w:ilvl="7" w:tplc="C6AA1A14">
      <w:numFmt w:val="bullet"/>
      <w:lvlText w:val="•"/>
      <w:lvlJc w:val="left"/>
      <w:pPr>
        <w:ind w:left="3236" w:hanging="361"/>
      </w:pPr>
      <w:rPr>
        <w:rFonts w:hint="default"/>
        <w:lang w:val="en-US" w:eastAsia="en-US" w:bidi="ar-SA"/>
      </w:rPr>
    </w:lvl>
    <w:lvl w:ilvl="8" w:tplc="EE80659E">
      <w:numFmt w:val="bullet"/>
      <w:lvlText w:val="•"/>
      <w:lvlJc w:val="left"/>
      <w:pPr>
        <w:ind w:left="3579" w:hanging="361"/>
      </w:pPr>
      <w:rPr>
        <w:rFonts w:hint="default"/>
        <w:lang w:val="en-US" w:eastAsia="en-US" w:bidi="ar-SA"/>
      </w:rPr>
    </w:lvl>
  </w:abstractNum>
  <w:abstractNum w:abstractNumId="12" w15:restartNumberingAfterBreak="0">
    <w:nsid w:val="2118445B"/>
    <w:multiLevelType w:val="hybridMultilevel"/>
    <w:tmpl w:val="407A033A"/>
    <w:lvl w:ilvl="0" w:tplc="44165890">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FE46571C">
      <w:numFmt w:val="bullet"/>
      <w:lvlText w:val="•"/>
      <w:lvlJc w:val="left"/>
      <w:pPr>
        <w:ind w:left="970" w:hanging="361"/>
      </w:pPr>
      <w:rPr>
        <w:rFonts w:hint="default"/>
        <w:lang w:val="en-US" w:eastAsia="en-US" w:bidi="ar-SA"/>
      </w:rPr>
    </w:lvl>
    <w:lvl w:ilvl="2" w:tplc="45F2D432">
      <w:numFmt w:val="bullet"/>
      <w:lvlText w:val="•"/>
      <w:lvlJc w:val="left"/>
      <w:pPr>
        <w:ind w:left="1200" w:hanging="361"/>
      </w:pPr>
      <w:rPr>
        <w:rFonts w:hint="default"/>
        <w:lang w:val="en-US" w:eastAsia="en-US" w:bidi="ar-SA"/>
      </w:rPr>
    </w:lvl>
    <w:lvl w:ilvl="3" w:tplc="44144502">
      <w:numFmt w:val="bullet"/>
      <w:lvlText w:val="•"/>
      <w:lvlJc w:val="left"/>
      <w:pPr>
        <w:ind w:left="1430" w:hanging="361"/>
      </w:pPr>
      <w:rPr>
        <w:rFonts w:hint="default"/>
        <w:lang w:val="en-US" w:eastAsia="en-US" w:bidi="ar-SA"/>
      </w:rPr>
    </w:lvl>
    <w:lvl w:ilvl="4" w:tplc="B1AEDAAE">
      <w:numFmt w:val="bullet"/>
      <w:lvlText w:val="•"/>
      <w:lvlJc w:val="left"/>
      <w:pPr>
        <w:ind w:left="1660" w:hanging="361"/>
      </w:pPr>
      <w:rPr>
        <w:rFonts w:hint="default"/>
        <w:lang w:val="en-US" w:eastAsia="en-US" w:bidi="ar-SA"/>
      </w:rPr>
    </w:lvl>
    <w:lvl w:ilvl="5" w:tplc="CB9CB564">
      <w:numFmt w:val="bullet"/>
      <w:lvlText w:val="•"/>
      <w:lvlJc w:val="left"/>
      <w:pPr>
        <w:ind w:left="1891" w:hanging="361"/>
      </w:pPr>
      <w:rPr>
        <w:rFonts w:hint="default"/>
        <w:lang w:val="en-US" w:eastAsia="en-US" w:bidi="ar-SA"/>
      </w:rPr>
    </w:lvl>
    <w:lvl w:ilvl="6" w:tplc="614E6B20">
      <w:numFmt w:val="bullet"/>
      <w:lvlText w:val="•"/>
      <w:lvlJc w:val="left"/>
      <w:pPr>
        <w:ind w:left="2121" w:hanging="361"/>
      </w:pPr>
      <w:rPr>
        <w:rFonts w:hint="default"/>
        <w:lang w:val="en-US" w:eastAsia="en-US" w:bidi="ar-SA"/>
      </w:rPr>
    </w:lvl>
    <w:lvl w:ilvl="7" w:tplc="0554A1F2">
      <w:numFmt w:val="bullet"/>
      <w:lvlText w:val="•"/>
      <w:lvlJc w:val="left"/>
      <w:pPr>
        <w:ind w:left="2351" w:hanging="361"/>
      </w:pPr>
      <w:rPr>
        <w:rFonts w:hint="default"/>
        <w:lang w:val="en-US" w:eastAsia="en-US" w:bidi="ar-SA"/>
      </w:rPr>
    </w:lvl>
    <w:lvl w:ilvl="8" w:tplc="386858D8">
      <w:numFmt w:val="bullet"/>
      <w:lvlText w:val="•"/>
      <w:lvlJc w:val="left"/>
      <w:pPr>
        <w:ind w:left="2581" w:hanging="361"/>
      </w:pPr>
      <w:rPr>
        <w:rFonts w:hint="default"/>
        <w:lang w:val="en-US" w:eastAsia="en-US" w:bidi="ar-SA"/>
      </w:rPr>
    </w:lvl>
  </w:abstractNum>
  <w:abstractNum w:abstractNumId="13" w15:restartNumberingAfterBreak="0">
    <w:nsid w:val="22DC029C"/>
    <w:multiLevelType w:val="hybridMultilevel"/>
    <w:tmpl w:val="9C6C6F28"/>
    <w:lvl w:ilvl="0" w:tplc="C9CE8BF6">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D50470EE">
      <w:numFmt w:val="bullet"/>
      <w:lvlText w:val="•"/>
      <w:lvlJc w:val="left"/>
      <w:pPr>
        <w:ind w:left="1182" w:hanging="361"/>
      </w:pPr>
      <w:rPr>
        <w:rFonts w:hint="default"/>
        <w:lang w:val="en-US" w:eastAsia="en-US" w:bidi="ar-SA"/>
      </w:rPr>
    </w:lvl>
    <w:lvl w:ilvl="2" w:tplc="D4927B88">
      <w:numFmt w:val="bullet"/>
      <w:lvlText w:val="•"/>
      <w:lvlJc w:val="left"/>
      <w:pPr>
        <w:ind w:left="1524" w:hanging="361"/>
      </w:pPr>
      <w:rPr>
        <w:rFonts w:hint="default"/>
        <w:lang w:val="en-US" w:eastAsia="en-US" w:bidi="ar-SA"/>
      </w:rPr>
    </w:lvl>
    <w:lvl w:ilvl="3" w:tplc="9F203136">
      <w:numFmt w:val="bullet"/>
      <w:lvlText w:val="•"/>
      <w:lvlJc w:val="left"/>
      <w:pPr>
        <w:ind w:left="1867" w:hanging="361"/>
      </w:pPr>
      <w:rPr>
        <w:rFonts w:hint="default"/>
        <w:lang w:val="en-US" w:eastAsia="en-US" w:bidi="ar-SA"/>
      </w:rPr>
    </w:lvl>
    <w:lvl w:ilvl="4" w:tplc="3DD2FFD4">
      <w:numFmt w:val="bullet"/>
      <w:lvlText w:val="•"/>
      <w:lvlJc w:val="left"/>
      <w:pPr>
        <w:ind w:left="2209" w:hanging="361"/>
      </w:pPr>
      <w:rPr>
        <w:rFonts w:hint="default"/>
        <w:lang w:val="en-US" w:eastAsia="en-US" w:bidi="ar-SA"/>
      </w:rPr>
    </w:lvl>
    <w:lvl w:ilvl="5" w:tplc="28AEED9E">
      <w:numFmt w:val="bullet"/>
      <w:lvlText w:val="•"/>
      <w:lvlJc w:val="left"/>
      <w:pPr>
        <w:ind w:left="2552" w:hanging="361"/>
      </w:pPr>
      <w:rPr>
        <w:rFonts w:hint="default"/>
        <w:lang w:val="en-US" w:eastAsia="en-US" w:bidi="ar-SA"/>
      </w:rPr>
    </w:lvl>
    <w:lvl w:ilvl="6" w:tplc="6D888038">
      <w:numFmt w:val="bullet"/>
      <w:lvlText w:val="•"/>
      <w:lvlJc w:val="left"/>
      <w:pPr>
        <w:ind w:left="2894" w:hanging="361"/>
      </w:pPr>
      <w:rPr>
        <w:rFonts w:hint="default"/>
        <w:lang w:val="en-US" w:eastAsia="en-US" w:bidi="ar-SA"/>
      </w:rPr>
    </w:lvl>
    <w:lvl w:ilvl="7" w:tplc="66BC9BDA">
      <w:numFmt w:val="bullet"/>
      <w:lvlText w:val="•"/>
      <w:lvlJc w:val="left"/>
      <w:pPr>
        <w:ind w:left="3236" w:hanging="361"/>
      </w:pPr>
      <w:rPr>
        <w:rFonts w:hint="default"/>
        <w:lang w:val="en-US" w:eastAsia="en-US" w:bidi="ar-SA"/>
      </w:rPr>
    </w:lvl>
    <w:lvl w:ilvl="8" w:tplc="76923236">
      <w:numFmt w:val="bullet"/>
      <w:lvlText w:val="•"/>
      <w:lvlJc w:val="left"/>
      <w:pPr>
        <w:ind w:left="3579" w:hanging="361"/>
      </w:pPr>
      <w:rPr>
        <w:rFonts w:hint="default"/>
        <w:lang w:val="en-US" w:eastAsia="en-US" w:bidi="ar-SA"/>
      </w:rPr>
    </w:lvl>
  </w:abstractNum>
  <w:abstractNum w:abstractNumId="14" w15:restartNumberingAfterBreak="0">
    <w:nsid w:val="274C4004"/>
    <w:multiLevelType w:val="hybridMultilevel"/>
    <w:tmpl w:val="2810331E"/>
    <w:lvl w:ilvl="0" w:tplc="768099AA">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9D2E9796">
      <w:numFmt w:val="bullet"/>
      <w:lvlText w:val="•"/>
      <w:lvlJc w:val="left"/>
      <w:pPr>
        <w:ind w:left="970" w:hanging="361"/>
      </w:pPr>
      <w:rPr>
        <w:rFonts w:hint="default"/>
        <w:lang w:val="en-US" w:eastAsia="en-US" w:bidi="ar-SA"/>
      </w:rPr>
    </w:lvl>
    <w:lvl w:ilvl="2" w:tplc="E262606E">
      <w:numFmt w:val="bullet"/>
      <w:lvlText w:val="•"/>
      <w:lvlJc w:val="left"/>
      <w:pPr>
        <w:ind w:left="1200" w:hanging="361"/>
      </w:pPr>
      <w:rPr>
        <w:rFonts w:hint="default"/>
        <w:lang w:val="en-US" w:eastAsia="en-US" w:bidi="ar-SA"/>
      </w:rPr>
    </w:lvl>
    <w:lvl w:ilvl="3" w:tplc="C078366C">
      <w:numFmt w:val="bullet"/>
      <w:lvlText w:val="•"/>
      <w:lvlJc w:val="left"/>
      <w:pPr>
        <w:ind w:left="1430" w:hanging="361"/>
      </w:pPr>
      <w:rPr>
        <w:rFonts w:hint="default"/>
        <w:lang w:val="en-US" w:eastAsia="en-US" w:bidi="ar-SA"/>
      </w:rPr>
    </w:lvl>
    <w:lvl w:ilvl="4" w:tplc="358EE722">
      <w:numFmt w:val="bullet"/>
      <w:lvlText w:val="•"/>
      <w:lvlJc w:val="left"/>
      <w:pPr>
        <w:ind w:left="1660" w:hanging="361"/>
      </w:pPr>
      <w:rPr>
        <w:rFonts w:hint="default"/>
        <w:lang w:val="en-US" w:eastAsia="en-US" w:bidi="ar-SA"/>
      </w:rPr>
    </w:lvl>
    <w:lvl w:ilvl="5" w:tplc="C016B3BC">
      <w:numFmt w:val="bullet"/>
      <w:lvlText w:val="•"/>
      <w:lvlJc w:val="left"/>
      <w:pPr>
        <w:ind w:left="1891" w:hanging="361"/>
      </w:pPr>
      <w:rPr>
        <w:rFonts w:hint="default"/>
        <w:lang w:val="en-US" w:eastAsia="en-US" w:bidi="ar-SA"/>
      </w:rPr>
    </w:lvl>
    <w:lvl w:ilvl="6" w:tplc="DAE2CB12">
      <w:numFmt w:val="bullet"/>
      <w:lvlText w:val="•"/>
      <w:lvlJc w:val="left"/>
      <w:pPr>
        <w:ind w:left="2121" w:hanging="361"/>
      </w:pPr>
      <w:rPr>
        <w:rFonts w:hint="default"/>
        <w:lang w:val="en-US" w:eastAsia="en-US" w:bidi="ar-SA"/>
      </w:rPr>
    </w:lvl>
    <w:lvl w:ilvl="7" w:tplc="162E5BDE">
      <w:numFmt w:val="bullet"/>
      <w:lvlText w:val="•"/>
      <w:lvlJc w:val="left"/>
      <w:pPr>
        <w:ind w:left="2351" w:hanging="361"/>
      </w:pPr>
      <w:rPr>
        <w:rFonts w:hint="default"/>
        <w:lang w:val="en-US" w:eastAsia="en-US" w:bidi="ar-SA"/>
      </w:rPr>
    </w:lvl>
    <w:lvl w:ilvl="8" w:tplc="E962E084">
      <w:numFmt w:val="bullet"/>
      <w:lvlText w:val="•"/>
      <w:lvlJc w:val="left"/>
      <w:pPr>
        <w:ind w:left="2581" w:hanging="361"/>
      </w:pPr>
      <w:rPr>
        <w:rFonts w:hint="default"/>
        <w:lang w:val="en-US" w:eastAsia="en-US" w:bidi="ar-SA"/>
      </w:rPr>
    </w:lvl>
  </w:abstractNum>
  <w:abstractNum w:abstractNumId="15" w15:restartNumberingAfterBreak="0">
    <w:nsid w:val="27C564F9"/>
    <w:multiLevelType w:val="hybridMultilevel"/>
    <w:tmpl w:val="CB6C7A42"/>
    <w:lvl w:ilvl="0" w:tplc="97DC7300">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2D22C696">
      <w:numFmt w:val="bullet"/>
      <w:lvlText w:val="•"/>
      <w:lvlJc w:val="left"/>
      <w:pPr>
        <w:ind w:left="1295" w:hanging="361"/>
      </w:pPr>
      <w:rPr>
        <w:rFonts w:hint="default"/>
        <w:lang w:val="en-US" w:eastAsia="en-US" w:bidi="ar-SA"/>
      </w:rPr>
    </w:lvl>
    <w:lvl w:ilvl="2" w:tplc="F460A3E8">
      <w:numFmt w:val="bullet"/>
      <w:lvlText w:val="•"/>
      <w:lvlJc w:val="left"/>
      <w:pPr>
        <w:ind w:left="1871" w:hanging="361"/>
      </w:pPr>
      <w:rPr>
        <w:rFonts w:hint="default"/>
        <w:lang w:val="en-US" w:eastAsia="en-US" w:bidi="ar-SA"/>
      </w:rPr>
    </w:lvl>
    <w:lvl w:ilvl="3" w:tplc="90CC6344">
      <w:numFmt w:val="bullet"/>
      <w:lvlText w:val="•"/>
      <w:lvlJc w:val="left"/>
      <w:pPr>
        <w:ind w:left="2446" w:hanging="361"/>
      </w:pPr>
      <w:rPr>
        <w:rFonts w:hint="default"/>
        <w:lang w:val="en-US" w:eastAsia="en-US" w:bidi="ar-SA"/>
      </w:rPr>
    </w:lvl>
    <w:lvl w:ilvl="4" w:tplc="C4E05DD6">
      <w:numFmt w:val="bullet"/>
      <w:lvlText w:val="•"/>
      <w:lvlJc w:val="left"/>
      <w:pPr>
        <w:ind w:left="3022" w:hanging="361"/>
      </w:pPr>
      <w:rPr>
        <w:rFonts w:hint="default"/>
        <w:lang w:val="en-US" w:eastAsia="en-US" w:bidi="ar-SA"/>
      </w:rPr>
    </w:lvl>
    <w:lvl w:ilvl="5" w:tplc="64C42820">
      <w:numFmt w:val="bullet"/>
      <w:lvlText w:val="•"/>
      <w:lvlJc w:val="left"/>
      <w:pPr>
        <w:ind w:left="3597" w:hanging="361"/>
      </w:pPr>
      <w:rPr>
        <w:rFonts w:hint="default"/>
        <w:lang w:val="en-US" w:eastAsia="en-US" w:bidi="ar-SA"/>
      </w:rPr>
    </w:lvl>
    <w:lvl w:ilvl="6" w:tplc="DAE2A104">
      <w:numFmt w:val="bullet"/>
      <w:lvlText w:val="•"/>
      <w:lvlJc w:val="left"/>
      <w:pPr>
        <w:ind w:left="4173" w:hanging="361"/>
      </w:pPr>
      <w:rPr>
        <w:rFonts w:hint="default"/>
        <w:lang w:val="en-US" w:eastAsia="en-US" w:bidi="ar-SA"/>
      </w:rPr>
    </w:lvl>
    <w:lvl w:ilvl="7" w:tplc="A71ED19C">
      <w:numFmt w:val="bullet"/>
      <w:lvlText w:val="•"/>
      <w:lvlJc w:val="left"/>
      <w:pPr>
        <w:ind w:left="4748" w:hanging="361"/>
      </w:pPr>
      <w:rPr>
        <w:rFonts w:hint="default"/>
        <w:lang w:val="en-US" w:eastAsia="en-US" w:bidi="ar-SA"/>
      </w:rPr>
    </w:lvl>
    <w:lvl w:ilvl="8" w:tplc="E8FCB790">
      <w:numFmt w:val="bullet"/>
      <w:lvlText w:val="•"/>
      <w:lvlJc w:val="left"/>
      <w:pPr>
        <w:ind w:left="5324" w:hanging="361"/>
      </w:pPr>
      <w:rPr>
        <w:rFonts w:hint="default"/>
        <w:lang w:val="en-US" w:eastAsia="en-US" w:bidi="ar-SA"/>
      </w:rPr>
    </w:lvl>
  </w:abstractNum>
  <w:abstractNum w:abstractNumId="16" w15:restartNumberingAfterBreak="0">
    <w:nsid w:val="2A6528F8"/>
    <w:multiLevelType w:val="hybridMultilevel"/>
    <w:tmpl w:val="DB2E2190"/>
    <w:lvl w:ilvl="0" w:tplc="0024A258">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B31CDB9C">
      <w:numFmt w:val="bullet"/>
      <w:lvlText w:val="•"/>
      <w:lvlJc w:val="left"/>
      <w:pPr>
        <w:ind w:left="1182" w:hanging="361"/>
      </w:pPr>
      <w:rPr>
        <w:rFonts w:hint="default"/>
        <w:lang w:val="en-US" w:eastAsia="en-US" w:bidi="ar-SA"/>
      </w:rPr>
    </w:lvl>
    <w:lvl w:ilvl="2" w:tplc="81AC3CD0">
      <w:numFmt w:val="bullet"/>
      <w:lvlText w:val="•"/>
      <w:lvlJc w:val="left"/>
      <w:pPr>
        <w:ind w:left="1524" w:hanging="361"/>
      </w:pPr>
      <w:rPr>
        <w:rFonts w:hint="default"/>
        <w:lang w:val="en-US" w:eastAsia="en-US" w:bidi="ar-SA"/>
      </w:rPr>
    </w:lvl>
    <w:lvl w:ilvl="3" w:tplc="670CC9EE">
      <w:numFmt w:val="bullet"/>
      <w:lvlText w:val="•"/>
      <w:lvlJc w:val="left"/>
      <w:pPr>
        <w:ind w:left="1867" w:hanging="361"/>
      </w:pPr>
      <w:rPr>
        <w:rFonts w:hint="default"/>
        <w:lang w:val="en-US" w:eastAsia="en-US" w:bidi="ar-SA"/>
      </w:rPr>
    </w:lvl>
    <w:lvl w:ilvl="4" w:tplc="567E8AF2">
      <w:numFmt w:val="bullet"/>
      <w:lvlText w:val="•"/>
      <w:lvlJc w:val="left"/>
      <w:pPr>
        <w:ind w:left="2209" w:hanging="361"/>
      </w:pPr>
      <w:rPr>
        <w:rFonts w:hint="default"/>
        <w:lang w:val="en-US" w:eastAsia="en-US" w:bidi="ar-SA"/>
      </w:rPr>
    </w:lvl>
    <w:lvl w:ilvl="5" w:tplc="FE54A95C">
      <w:numFmt w:val="bullet"/>
      <w:lvlText w:val="•"/>
      <w:lvlJc w:val="left"/>
      <w:pPr>
        <w:ind w:left="2552" w:hanging="361"/>
      </w:pPr>
      <w:rPr>
        <w:rFonts w:hint="default"/>
        <w:lang w:val="en-US" w:eastAsia="en-US" w:bidi="ar-SA"/>
      </w:rPr>
    </w:lvl>
    <w:lvl w:ilvl="6" w:tplc="BE6845D6">
      <w:numFmt w:val="bullet"/>
      <w:lvlText w:val="•"/>
      <w:lvlJc w:val="left"/>
      <w:pPr>
        <w:ind w:left="2894" w:hanging="361"/>
      </w:pPr>
      <w:rPr>
        <w:rFonts w:hint="default"/>
        <w:lang w:val="en-US" w:eastAsia="en-US" w:bidi="ar-SA"/>
      </w:rPr>
    </w:lvl>
    <w:lvl w:ilvl="7" w:tplc="A00EB542">
      <w:numFmt w:val="bullet"/>
      <w:lvlText w:val="•"/>
      <w:lvlJc w:val="left"/>
      <w:pPr>
        <w:ind w:left="3236" w:hanging="361"/>
      </w:pPr>
      <w:rPr>
        <w:rFonts w:hint="default"/>
        <w:lang w:val="en-US" w:eastAsia="en-US" w:bidi="ar-SA"/>
      </w:rPr>
    </w:lvl>
    <w:lvl w:ilvl="8" w:tplc="1B76E108">
      <w:numFmt w:val="bullet"/>
      <w:lvlText w:val="•"/>
      <w:lvlJc w:val="left"/>
      <w:pPr>
        <w:ind w:left="3579" w:hanging="361"/>
      </w:pPr>
      <w:rPr>
        <w:rFonts w:hint="default"/>
        <w:lang w:val="en-US" w:eastAsia="en-US" w:bidi="ar-SA"/>
      </w:rPr>
    </w:lvl>
  </w:abstractNum>
  <w:abstractNum w:abstractNumId="17" w15:restartNumberingAfterBreak="0">
    <w:nsid w:val="2C5C0175"/>
    <w:multiLevelType w:val="hybridMultilevel"/>
    <w:tmpl w:val="4B7C6AD4"/>
    <w:lvl w:ilvl="0" w:tplc="B3C664A2">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FD94ADAE">
      <w:numFmt w:val="bullet"/>
      <w:lvlText w:val="•"/>
      <w:lvlJc w:val="left"/>
      <w:pPr>
        <w:ind w:left="970" w:hanging="361"/>
      </w:pPr>
      <w:rPr>
        <w:rFonts w:hint="default"/>
        <w:lang w:val="en-US" w:eastAsia="en-US" w:bidi="ar-SA"/>
      </w:rPr>
    </w:lvl>
    <w:lvl w:ilvl="2" w:tplc="8604DA74">
      <w:numFmt w:val="bullet"/>
      <w:lvlText w:val="•"/>
      <w:lvlJc w:val="left"/>
      <w:pPr>
        <w:ind w:left="1200" w:hanging="361"/>
      </w:pPr>
      <w:rPr>
        <w:rFonts w:hint="default"/>
        <w:lang w:val="en-US" w:eastAsia="en-US" w:bidi="ar-SA"/>
      </w:rPr>
    </w:lvl>
    <w:lvl w:ilvl="3" w:tplc="0D0CDC0A">
      <w:numFmt w:val="bullet"/>
      <w:lvlText w:val="•"/>
      <w:lvlJc w:val="left"/>
      <w:pPr>
        <w:ind w:left="1430" w:hanging="361"/>
      </w:pPr>
      <w:rPr>
        <w:rFonts w:hint="default"/>
        <w:lang w:val="en-US" w:eastAsia="en-US" w:bidi="ar-SA"/>
      </w:rPr>
    </w:lvl>
    <w:lvl w:ilvl="4" w:tplc="F984BED2">
      <w:numFmt w:val="bullet"/>
      <w:lvlText w:val="•"/>
      <w:lvlJc w:val="left"/>
      <w:pPr>
        <w:ind w:left="1660" w:hanging="361"/>
      </w:pPr>
      <w:rPr>
        <w:rFonts w:hint="default"/>
        <w:lang w:val="en-US" w:eastAsia="en-US" w:bidi="ar-SA"/>
      </w:rPr>
    </w:lvl>
    <w:lvl w:ilvl="5" w:tplc="011CF9CC">
      <w:numFmt w:val="bullet"/>
      <w:lvlText w:val="•"/>
      <w:lvlJc w:val="left"/>
      <w:pPr>
        <w:ind w:left="1891" w:hanging="361"/>
      </w:pPr>
      <w:rPr>
        <w:rFonts w:hint="default"/>
        <w:lang w:val="en-US" w:eastAsia="en-US" w:bidi="ar-SA"/>
      </w:rPr>
    </w:lvl>
    <w:lvl w:ilvl="6" w:tplc="95FC8414">
      <w:numFmt w:val="bullet"/>
      <w:lvlText w:val="•"/>
      <w:lvlJc w:val="left"/>
      <w:pPr>
        <w:ind w:left="2121" w:hanging="361"/>
      </w:pPr>
      <w:rPr>
        <w:rFonts w:hint="default"/>
        <w:lang w:val="en-US" w:eastAsia="en-US" w:bidi="ar-SA"/>
      </w:rPr>
    </w:lvl>
    <w:lvl w:ilvl="7" w:tplc="53B224EA">
      <w:numFmt w:val="bullet"/>
      <w:lvlText w:val="•"/>
      <w:lvlJc w:val="left"/>
      <w:pPr>
        <w:ind w:left="2351" w:hanging="361"/>
      </w:pPr>
      <w:rPr>
        <w:rFonts w:hint="default"/>
        <w:lang w:val="en-US" w:eastAsia="en-US" w:bidi="ar-SA"/>
      </w:rPr>
    </w:lvl>
    <w:lvl w:ilvl="8" w:tplc="69429BF6">
      <w:numFmt w:val="bullet"/>
      <w:lvlText w:val="•"/>
      <w:lvlJc w:val="left"/>
      <w:pPr>
        <w:ind w:left="2581" w:hanging="361"/>
      </w:pPr>
      <w:rPr>
        <w:rFonts w:hint="default"/>
        <w:lang w:val="en-US" w:eastAsia="en-US" w:bidi="ar-SA"/>
      </w:rPr>
    </w:lvl>
  </w:abstractNum>
  <w:abstractNum w:abstractNumId="18" w15:restartNumberingAfterBreak="0">
    <w:nsid w:val="2CB96DF0"/>
    <w:multiLevelType w:val="hybridMultilevel"/>
    <w:tmpl w:val="D2D60AE4"/>
    <w:lvl w:ilvl="0" w:tplc="29088280">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E1F05494">
      <w:numFmt w:val="bullet"/>
      <w:lvlText w:val="•"/>
      <w:lvlJc w:val="left"/>
      <w:pPr>
        <w:ind w:left="1182" w:hanging="361"/>
      </w:pPr>
      <w:rPr>
        <w:rFonts w:hint="default"/>
        <w:lang w:val="en-US" w:eastAsia="en-US" w:bidi="ar-SA"/>
      </w:rPr>
    </w:lvl>
    <w:lvl w:ilvl="2" w:tplc="20E2C0CC">
      <w:numFmt w:val="bullet"/>
      <w:lvlText w:val="•"/>
      <w:lvlJc w:val="left"/>
      <w:pPr>
        <w:ind w:left="1524" w:hanging="361"/>
      </w:pPr>
      <w:rPr>
        <w:rFonts w:hint="default"/>
        <w:lang w:val="en-US" w:eastAsia="en-US" w:bidi="ar-SA"/>
      </w:rPr>
    </w:lvl>
    <w:lvl w:ilvl="3" w:tplc="FC7A95E0">
      <w:numFmt w:val="bullet"/>
      <w:lvlText w:val="•"/>
      <w:lvlJc w:val="left"/>
      <w:pPr>
        <w:ind w:left="1867" w:hanging="361"/>
      </w:pPr>
      <w:rPr>
        <w:rFonts w:hint="default"/>
        <w:lang w:val="en-US" w:eastAsia="en-US" w:bidi="ar-SA"/>
      </w:rPr>
    </w:lvl>
    <w:lvl w:ilvl="4" w:tplc="58BEEFB0">
      <w:numFmt w:val="bullet"/>
      <w:lvlText w:val="•"/>
      <w:lvlJc w:val="left"/>
      <w:pPr>
        <w:ind w:left="2209" w:hanging="361"/>
      </w:pPr>
      <w:rPr>
        <w:rFonts w:hint="default"/>
        <w:lang w:val="en-US" w:eastAsia="en-US" w:bidi="ar-SA"/>
      </w:rPr>
    </w:lvl>
    <w:lvl w:ilvl="5" w:tplc="D6900D18">
      <w:numFmt w:val="bullet"/>
      <w:lvlText w:val="•"/>
      <w:lvlJc w:val="left"/>
      <w:pPr>
        <w:ind w:left="2552" w:hanging="361"/>
      </w:pPr>
      <w:rPr>
        <w:rFonts w:hint="default"/>
        <w:lang w:val="en-US" w:eastAsia="en-US" w:bidi="ar-SA"/>
      </w:rPr>
    </w:lvl>
    <w:lvl w:ilvl="6" w:tplc="B9B02440">
      <w:numFmt w:val="bullet"/>
      <w:lvlText w:val="•"/>
      <w:lvlJc w:val="left"/>
      <w:pPr>
        <w:ind w:left="2894" w:hanging="361"/>
      </w:pPr>
      <w:rPr>
        <w:rFonts w:hint="default"/>
        <w:lang w:val="en-US" w:eastAsia="en-US" w:bidi="ar-SA"/>
      </w:rPr>
    </w:lvl>
    <w:lvl w:ilvl="7" w:tplc="FA8098EA">
      <w:numFmt w:val="bullet"/>
      <w:lvlText w:val="•"/>
      <w:lvlJc w:val="left"/>
      <w:pPr>
        <w:ind w:left="3236" w:hanging="361"/>
      </w:pPr>
      <w:rPr>
        <w:rFonts w:hint="default"/>
        <w:lang w:val="en-US" w:eastAsia="en-US" w:bidi="ar-SA"/>
      </w:rPr>
    </w:lvl>
    <w:lvl w:ilvl="8" w:tplc="C5DC1CC0">
      <w:numFmt w:val="bullet"/>
      <w:lvlText w:val="•"/>
      <w:lvlJc w:val="left"/>
      <w:pPr>
        <w:ind w:left="3579" w:hanging="361"/>
      </w:pPr>
      <w:rPr>
        <w:rFonts w:hint="default"/>
        <w:lang w:val="en-US" w:eastAsia="en-US" w:bidi="ar-SA"/>
      </w:rPr>
    </w:lvl>
  </w:abstractNum>
  <w:abstractNum w:abstractNumId="19" w15:restartNumberingAfterBreak="0">
    <w:nsid w:val="2EA94071"/>
    <w:multiLevelType w:val="hybridMultilevel"/>
    <w:tmpl w:val="E338717C"/>
    <w:lvl w:ilvl="0" w:tplc="FD682722">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8E3E7B84">
      <w:numFmt w:val="bullet"/>
      <w:lvlText w:val="•"/>
      <w:lvlJc w:val="left"/>
      <w:pPr>
        <w:ind w:left="1295" w:hanging="361"/>
      </w:pPr>
      <w:rPr>
        <w:rFonts w:hint="default"/>
        <w:lang w:val="en-US" w:eastAsia="en-US" w:bidi="ar-SA"/>
      </w:rPr>
    </w:lvl>
    <w:lvl w:ilvl="2" w:tplc="1DCEAD1E">
      <w:numFmt w:val="bullet"/>
      <w:lvlText w:val="•"/>
      <w:lvlJc w:val="left"/>
      <w:pPr>
        <w:ind w:left="1871" w:hanging="361"/>
      </w:pPr>
      <w:rPr>
        <w:rFonts w:hint="default"/>
        <w:lang w:val="en-US" w:eastAsia="en-US" w:bidi="ar-SA"/>
      </w:rPr>
    </w:lvl>
    <w:lvl w:ilvl="3" w:tplc="FDC2C0A2">
      <w:numFmt w:val="bullet"/>
      <w:lvlText w:val="•"/>
      <w:lvlJc w:val="left"/>
      <w:pPr>
        <w:ind w:left="2446" w:hanging="361"/>
      </w:pPr>
      <w:rPr>
        <w:rFonts w:hint="default"/>
        <w:lang w:val="en-US" w:eastAsia="en-US" w:bidi="ar-SA"/>
      </w:rPr>
    </w:lvl>
    <w:lvl w:ilvl="4" w:tplc="B274AD40">
      <w:numFmt w:val="bullet"/>
      <w:lvlText w:val="•"/>
      <w:lvlJc w:val="left"/>
      <w:pPr>
        <w:ind w:left="3022" w:hanging="361"/>
      </w:pPr>
      <w:rPr>
        <w:rFonts w:hint="default"/>
        <w:lang w:val="en-US" w:eastAsia="en-US" w:bidi="ar-SA"/>
      </w:rPr>
    </w:lvl>
    <w:lvl w:ilvl="5" w:tplc="052EF712">
      <w:numFmt w:val="bullet"/>
      <w:lvlText w:val="•"/>
      <w:lvlJc w:val="left"/>
      <w:pPr>
        <w:ind w:left="3597" w:hanging="361"/>
      </w:pPr>
      <w:rPr>
        <w:rFonts w:hint="default"/>
        <w:lang w:val="en-US" w:eastAsia="en-US" w:bidi="ar-SA"/>
      </w:rPr>
    </w:lvl>
    <w:lvl w:ilvl="6" w:tplc="EEB2B03A">
      <w:numFmt w:val="bullet"/>
      <w:lvlText w:val="•"/>
      <w:lvlJc w:val="left"/>
      <w:pPr>
        <w:ind w:left="4173" w:hanging="361"/>
      </w:pPr>
      <w:rPr>
        <w:rFonts w:hint="default"/>
        <w:lang w:val="en-US" w:eastAsia="en-US" w:bidi="ar-SA"/>
      </w:rPr>
    </w:lvl>
    <w:lvl w:ilvl="7" w:tplc="51C6A276">
      <w:numFmt w:val="bullet"/>
      <w:lvlText w:val="•"/>
      <w:lvlJc w:val="left"/>
      <w:pPr>
        <w:ind w:left="4748" w:hanging="361"/>
      </w:pPr>
      <w:rPr>
        <w:rFonts w:hint="default"/>
        <w:lang w:val="en-US" w:eastAsia="en-US" w:bidi="ar-SA"/>
      </w:rPr>
    </w:lvl>
    <w:lvl w:ilvl="8" w:tplc="073288D6">
      <w:numFmt w:val="bullet"/>
      <w:lvlText w:val="•"/>
      <w:lvlJc w:val="left"/>
      <w:pPr>
        <w:ind w:left="5324" w:hanging="361"/>
      </w:pPr>
      <w:rPr>
        <w:rFonts w:hint="default"/>
        <w:lang w:val="en-US" w:eastAsia="en-US" w:bidi="ar-SA"/>
      </w:rPr>
    </w:lvl>
  </w:abstractNum>
  <w:abstractNum w:abstractNumId="20" w15:restartNumberingAfterBreak="0">
    <w:nsid w:val="31402CED"/>
    <w:multiLevelType w:val="hybridMultilevel"/>
    <w:tmpl w:val="724EBAE2"/>
    <w:lvl w:ilvl="0" w:tplc="040C8EAA">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BBD0A334">
      <w:numFmt w:val="bullet"/>
      <w:lvlText w:val="•"/>
      <w:lvlJc w:val="left"/>
      <w:pPr>
        <w:ind w:left="970" w:hanging="361"/>
      </w:pPr>
      <w:rPr>
        <w:rFonts w:hint="default"/>
        <w:lang w:val="en-US" w:eastAsia="en-US" w:bidi="ar-SA"/>
      </w:rPr>
    </w:lvl>
    <w:lvl w:ilvl="2" w:tplc="695EBCEE">
      <w:numFmt w:val="bullet"/>
      <w:lvlText w:val="•"/>
      <w:lvlJc w:val="left"/>
      <w:pPr>
        <w:ind w:left="1200" w:hanging="361"/>
      </w:pPr>
      <w:rPr>
        <w:rFonts w:hint="default"/>
        <w:lang w:val="en-US" w:eastAsia="en-US" w:bidi="ar-SA"/>
      </w:rPr>
    </w:lvl>
    <w:lvl w:ilvl="3" w:tplc="95A8C9B6">
      <w:numFmt w:val="bullet"/>
      <w:lvlText w:val="•"/>
      <w:lvlJc w:val="left"/>
      <w:pPr>
        <w:ind w:left="1430" w:hanging="361"/>
      </w:pPr>
      <w:rPr>
        <w:rFonts w:hint="default"/>
        <w:lang w:val="en-US" w:eastAsia="en-US" w:bidi="ar-SA"/>
      </w:rPr>
    </w:lvl>
    <w:lvl w:ilvl="4" w:tplc="F11C68D8">
      <w:numFmt w:val="bullet"/>
      <w:lvlText w:val="•"/>
      <w:lvlJc w:val="left"/>
      <w:pPr>
        <w:ind w:left="1660" w:hanging="361"/>
      </w:pPr>
      <w:rPr>
        <w:rFonts w:hint="default"/>
        <w:lang w:val="en-US" w:eastAsia="en-US" w:bidi="ar-SA"/>
      </w:rPr>
    </w:lvl>
    <w:lvl w:ilvl="5" w:tplc="876233E8">
      <w:numFmt w:val="bullet"/>
      <w:lvlText w:val="•"/>
      <w:lvlJc w:val="left"/>
      <w:pPr>
        <w:ind w:left="1891" w:hanging="361"/>
      </w:pPr>
      <w:rPr>
        <w:rFonts w:hint="default"/>
        <w:lang w:val="en-US" w:eastAsia="en-US" w:bidi="ar-SA"/>
      </w:rPr>
    </w:lvl>
    <w:lvl w:ilvl="6" w:tplc="B2FE458A">
      <w:numFmt w:val="bullet"/>
      <w:lvlText w:val="•"/>
      <w:lvlJc w:val="left"/>
      <w:pPr>
        <w:ind w:left="2121" w:hanging="361"/>
      </w:pPr>
      <w:rPr>
        <w:rFonts w:hint="default"/>
        <w:lang w:val="en-US" w:eastAsia="en-US" w:bidi="ar-SA"/>
      </w:rPr>
    </w:lvl>
    <w:lvl w:ilvl="7" w:tplc="12243954">
      <w:numFmt w:val="bullet"/>
      <w:lvlText w:val="•"/>
      <w:lvlJc w:val="left"/>
      <w:pPr>
        <w:ind w:left="2351" w:hanging="361"/>
      </w:pPr>
      <w:rPr>
        <w:rFonts w:hint="default"/>
        <w:lang w:val="en-US" w:eastAsia="en-US" w:bidi="ar-SA"/>
      </w:rPr>
    </w:lvl>
    <w:lvl w:ilvl="8" w:tplc="A6327AF0">
      <w:numFmt w:val="bullet"/>
      <w:lvlText w:val="•"/>
      <w:lvlJc w:val="left"/>
      <w:pPr>
        <w:ind w:left="2581" w:hanging="361"/>
      </w:pPr>
      <w:rPr>
        <w:rFonts w:hint="default"/>
        <w:lang w:val="en-US" w:eastAsia="en-US" w:bidi="ar-SA"/>
      </w:rPr>
    </w:lvl>
  </w:abstractNum>
  <w:abstractNum w:abstractNumId="21" w15:restartNumberingAfterBreak="0">
    <w:nsid w:val="3618759F"/>
    <w:multiLevelType w:val="hybridMultilevel"/>
    <w:tmpl w:val="504C0B00"/>
    <w:lvl w:ilvl="0" w:tplc="64AC880C">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D638ACAC">
      <w:numFmt w:val="bullet"/>
      <w:lvlText w:val="•"/>
      <w:lvlJc w:val="left"/>
      <w:pPr>
        <w:ind w:left="1182" w:hanging="361"/>
      </w:pPr>
      <w:rPr>
        <w:rFonts w:hint="default"/>
        <w:lang w:val="en-US" w:eastAsia="en-US" w:bidi="ar-SA"/>
      </w:rPr>
    </w:lvl>
    <w:lvl w:ilvl="2" w:tplc="E70687A4">
      <w:numFmt w:val="bullet"/>
      <w:lvlText w:val="•"/>
      <w:lvlJc w:val="left"/>
      <w:pPr>
        <w:ind w:left="1524" w:hanging="361"/>
      </w:pPr>
      <w:rPr>
        <w:rFonts w:hint="default"/>
        <w:lang w:val="en-US" w:eastAsia="en-US" w:bidi="ar-SA"/>
      </w:rPr>
    </w:lvl>
    <w:lvl w:ilvl="3" w:tplc="25A8EC32">
      <w:numFmt w:val="bullet"/>
      <w:lvlText w:val="•"/>
      <w:lvlJc w:val="left"/>
      <w:pPr>
        <w:ind w:left="1867" w:hanging="361"/>
      </w:pPr>
      <w:rPr>
        <w:rFonts w:hint="default"/>
        <w:lang w:val="en-US" w:eastAsia="en-US" w:bidi="ar-SA"/>
      </w:rPr>
    </w:lvl>
    <w:lvl w:ilvl="4" w:tplc="ED4E8E14">
      <w:numFmt w:val="bullet"/>
      <w:lvlText w:val="•"/>
      <w:lvlJc w:val="left"/>
      <w:pPr>
        <w:ind w:left="2209" w:hanging="361"/>
      </w:pPr>
      <w:rPr>
        <w:rFonts w:hint="default"/>
        <w:lang w:val="en-US" w:eastAsia="en-US" w:bidi="ar-SA"/>
      </w:rPr>
    </w:lvl>
    <w:lvl w:ilvl="5" w:tplc="1FB4852A">
      <w:numFmt w:val="bullet"/>
      <w:lvlText w:val="•"/>
      <w:lvlJc w:val="left"/>
      <w:pPr>
        <w:ind w:left="2552" w:hanging="361"/>
      </w:pPr>
      <w:rPr>
        <w:rFonts w:hint="default"/>
        <w:lang w:val="en-US" w:eastAsia="en-US" w:bidi="ar-SA"/>
      </w:rPr>
    </w:lvl>
    <w:lvl w:ilvl="6" w:tplc="37E014FA">
      <w:numFmt w:val="bullet"/>
      <w:lvlText w:val="•"/>
      <w:lvlJc w:val="left"/>
      <w:pPr>
        <w:ind w:left="2894" w:hanging="361"/>
      </w:pPr>
      <w:rPr>
        <w:rFonts w:hint="default"/>
        <w:lang w:val="en-US" w:eastAsia="en-US" w:bidi="ar-SA"/>
      </w:rPr>
    </w:lvl>
    <w:lvl w:ilvl="7" w:tplc="FE4080DA">
      <w:numFmt w:val="bullet"/>
      <w:lvlText w:val="•"/>
      <w:lvlJc w:val="left"/>
      <w:pPr>
        <w:ind w:left="3236" w:hanging="361"/>
      </w:pPr>
      <w:rPr>
        <w:rFonts w:hint="default"/>
        <w:lang w:val="en-US" w:eastAsia="en-US" w:bidi="ar-SA"/>
      </w:rPr>
    </w:lvl>
    <w:lvl w:ilvl="8" w:tplc="C8FAA9B2">
      <w:numFmt w:val="bullet"/>
      <w:lvlText w:val="•"/>
      <w:lvlJc w:val="left"/>
      <w:pPr>
        <w:ind w:left="3579" w:hanging="361"/>
      </w:pPr>
      <w:rPr>
        <w:rFonts w:hint="default"/>
        <w:lang w:val="en-US" w:eastAsia="en-US" w:bidi="ar-SA"/>
      </w:rPr>
    </w:lvl>
  </w:abstractNum>
  <w:abstractNum w:abstractNumId="22" w15:restartNumberingAfterBreak="0">
    <w:nsid w:val="3ABC0B27"/>
    <w:multiLevelType w:val="hybridMultilevel"/>
    <w:tmpl w:val="10083E24"/>
    <w:lvl w:ilvl="0" w:tplc="43347DD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87C8A790">
      <w:numFmt w:val="bullet"/>
      <w:lvlText w:val="•"/>
      <w:lvlJc w:val="left"/>
      <w:pPr>
        <w:ind w:left="1182" w:hanging="361"/>
      </w:pPr>
      <w:rPr>
        <w:rFonts w:hint="default"/>
        <w:lang w:val="en-US" w:eastAsia="en-US" w:bidi="ar-SA"/>
      </w:rPr>
    </w:lvl>
    <w:lvl w:ilvl="2" w:tplc="C6B220F2">
      <w:numFmt w:val="bullet"/>
      <w:lvlText w:val="•"/>
      <w:lvlJc w:val="left"/>
      <w:pPr>
        <w:ind w:left="1524" w:hanging="361"/>
      </w:pPr>
      <w:rPr>
        <w:rFonts w:hint="default"/>
        <w:lang w:val="en-US" w:eastAsia="en-US" w:bidi="ar-SA"/>
      </w:rPr>
    </w:lvl>
    <w:lvl w:ilvl="3" w:tplc="57AE4130">
      <w:numFmt w:val="bullet"/>
      <w:lvlText w:val="•"/>
      <w:lvlJc w:val="left"/>
      <w:pPr>
        <w:ind w:left="1867" w:hanging="361"/>
      </w:pPr>
      <w:rPr>
        <w:rFonts w:hint="default"/>
        <w:lang w:val="en-US" w:eastAsia="en-US" w:bidi="ar-SA"/>
      </w:rPr>
    </w:lvl>
    <w:lvl w:ilvl="4" w:tplc="63DC4868">
      <w:numFmt w:val="bullet"/>
      <w:lvlText w:val="•"/>
      <w:lvlJc w:val="left"/>
      <w:pPr>
        <w:ind w:left="2209" w:hanging="361"/>
      </w:pPr>
      <w:rPr>
        <w:rFonts w:hint="default"/>
        <w:lang w:val="en-US" w:eastAsia="en-US" w:bidi="ar-SA"/>
      </w:rPr>
    </w:lvl>
    <w:lvl w:ilvl="5" w:tplc="296ED0A2">
      <w:numFmt w:val="bullet"/>
      <w:lvlText w:val="•"/>
      <w:lvlJc w:val="left"/>
      <w:pPr>
        <w:ind w:left="2552" w:hanging="361"/>
      </w:pPr>
      <w:rPr>
        <w:rFonts w:hint="default"/>
        <w:lang w:val="en-US" w:eastAsia="en-US" w:bidi="ar-SA"/>
      </w:rPr>
    </w:lvl>
    <w:lvl w:ilvl="6" w:tplc="4DD8ADAE">
      <w:numFmt w:val="bullet"/>
      <w:lvlText w:val="•"/>
      <w:lvlJc w:val="left"/>
      <w:pPr>
        <w:ind w:left="2894" w:hanging="361"/>
      </w:pPr>
      <w:rPr>
        <w:rFonts w:hint="default"/>
        <w:lang w:val="en-US" w:eastAsia="en-US" w:bidi="ar-SA"/>
      </w:rPr>
    </w:lvl>
    <w:lvl w:ilvl="7" w:tplc="70D2A1F8">
      <w:numFmt w:val="bullet"/>
      <w:lvlText w:val="•"/>
      <w:lvlJc w:val="left"/>
      <w:pPr>
        <w:ind w:left="3236" w:hanging="361"/>
      </w:pPr>
      <w:rPr>
        <w:rFonts w:hint="default"/>
        <w:lang w:val="en-US" w:eastAsia="en-US" w:bidi="ar-SA"/>
      </w:rPr>
    </w:lvl>
    <w:lvl w:ilvl="8" w:tplc="554EFB52">
      <w:numFmt w:val="bullet"/>
      <w:lvlText w:val="•"/>
      <w:lvlJc w:val="left"/>
      <w:pPr>
        <w:ind w:left="3579" w:hanging="361"/>
      </w:pPr>
      <w:rPr>
        <w:rFonts w:hint="default"/>
        <w:lang w:val="en-US" w:eastAsia="en-US" w:bidi="ar-SA"/>
      </w:rPr>
    </w:lvl>
  </w:abstractNum>
  <w:abstractNum w:abstractNumId="23" w15:restartNumberingAfterBreak="0">
    <w:nsid w:val="3ACE1EE5"/>
    <w:multiLevelType w:val="hybridMultilevel"/>
    <w:tmpl w:val="CDB67148"/>
    <w:lvl w:ilvl="0" w:tplc="3336EDE8">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92CC3314">
      <w:numFmt w:val="bullet"/>
      <w:lvlText w:val="•"/>
      <w:lvlJc w:val="left"/>
      <w:pPr>
        <w:ind w:left="970" w:hanging="361"/>
      </w:pPr>
      <w:rPr>
        <w:rFonts w:hint="default"/>
        <w:lang w:val="en-US" w:eastAsia="en-US" w:bidi="ar-SA"/>
      </w:rPr>
    </w:lvl>
    <w:lvl w:ilvl="2" w:tplc="DD14CBEC">
      <w:numFmt w:val="bullet"/>
      <w:lvlText w:val="•"/>
      <w:lvlJc w:val="left"/>
      <w:pPr>
        <w:ind w:left="1200" w:hanging="361"/>
      </w:pPr>
      <w:rPr>
        <w:rFonts w:hint="default"/>
        <w:lang w:val="en-US" w:eastAsia="en-US" w:bidi="ar-SA"/>
      </w:rPr>
    </w:lvl>
    <w:lvl w:ilvl="3" w:tplc="C5F61CBE">
      <w:numFmt w:val="bullet"/>
      <w:lvlText w:val="•"/>
      <w:lvlJc w:val="left"/>
      <w:pPr>
        <w:ind w:left="1430" w:hanging="361"/>
      </w:pPr>
      <w:rPr>
        <w:rFonts w:hint="default"/>
        <w:lang w:val="en-US" w:eastAsia="en-US" w:bidi="ar-SA"/>
      </w:rPr>
    </w:lvl>
    <w:lvl w:ilvl="4" w:tplc="0C3EFDFE">
      <w:numFmt w:val="bullet"/>
      <w:lvlText w:val="•"/>
      <w:lvlJc w:val="left"/>
      <w:pPr>
        <w:ind w:left="1660" w:hanging="361"/>
      </w:pPr>
      <w:rPr>
        <w:rFonts w:hint="default"/>
        <w:lang w:val="en-US" w:eastAsia="en-US" w:bidi="ar-SA"/>
      </w:rPr>
    </w:lvl>
    <w:lvl w:ilvl="5" w:tplc="918AE20E">
      <w:numFmt w:val="bullet"/>
      <w:lvlText w:val="•"/>
      <w:lvlJc w:val="left"/>
      <w:pPr>
        <w:ind w:left="1891" w:hanging="361"/>
      </w:pPr>
      <w:rPr>
        <w:rFonts w:hint="default"/>
        <w:lang w:val="en-US" w:eastAsia="en-US" w:bidi="ar-SA"/>
      </w:rPr>
    </w:lvl>
    <w:lvl w:ilvl="6" w:tplc="C2780670">
      <w:numFmt w:val="bullet"/>
      <w:lvlText w:val="•"/>
      <w:lvlJc w:val="left"/>
      <w:pPr>
        <w:ind w:left="2121" w:hanging="361"/>
      </w:pPr>
      <w:rPr>
        <w:rFonts w:hint="default"/>
        <w:lang w:val="en-US" w:eastAsia="en-US" w:bidi="ar-SA"/>
      </w:rPr>
    </w:lvl>
    <w:lvl w:ilvl="7" w:tplc="54E2D3AC">
      <w:numFmt w:val="bullet"/>
      <w:lvlText w:val="•"/>
      <w:lvlJc w:val="left"/>
      <w:pPr>
        <w:ind w:left="2351" w:hanging="361"/>
      </w:pPr>
      <w:rPr>
        <w:rFonts w:hint="default"/>
        <w:lang w:val="en-US" w:eastAsia="en-US" w:bidi="ar-SA"/>
      </w:rPr>
    </w:lvl>
    <w:lvl w:ilvl="8" w:tplc="1DB89934">
      <w:numFmt w:val="bullet"/>
      <w:lvlText w:val="•"/>
      <w:lvlJc w:val="left"/>
      <w:pPr>
        <w:ind w:left="2581" w:hanging="361"/>
      </w:pPr>
      <w:rPr>
        <w:rFonts w:hint="default"/>
        <w:lang w:val="en-US" w:eastAsia="en-US" w:bidi="ar-SA"/>
      </w:rPr>
    </w:lvl>
  </w:abstractNum>
  <w:abstractNum w:abstractNumId="24" w15:restartNumberingAfterBreak="0">
    <w:nsid w:val="3B027ABD"/>
    <w:multiLevelType w:val="hybridMultilevel"/>
    <w:tmpl w:val="06DA4356"/>
    <w:lvl w:ilvl="0" w:tplc="C1F0A43C">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219CA3EE">
      <w:numFmt w:val="bullet"/>
      <w:lvlText w:val="•"/>
      <w:lvlJc w:val="left"/>
      <w:pPr>
        <w:ind w:left="970" w:hanging="361"/>
      </w:pPr>
      <w:rPr>
        <w:rFonts w:hint="default"/>
        <w:lang w:val="en-US" w:eastAsia="en-US" w:bidi="ar-SA"/>
      </w:rPr>
    </w:lvl>
    <w:lvl w:ilvl="2" w:tplc="79006970">
      <w:numFmt w:val="bullet"/>
      <w:lvlText w:val="•"/>
      <w:lvlJc w:val="left"/>
      <w:pPr>
        <w:ind w:left="1200" w:hanging="361"/>
      </w:pPr>
      <w:rPr>
        <w:rFonts w:hint="default"/>
        <w:lang w:val="en-US" w:eastAsia="en-US" w:bidi="ar-SA"/>
      </w:rPr>
    </w:lvl>
    <w:lvl w:ilvl="3" w:tplc="6E5ADFF0">
      <w:numFmt w:val="bullet"/>
      <w:lvlText w:val="•"/>
      <w:lvlJc w:val="left"/>
      <w:pPr>
        <w:ind w:left="1430" w:hanging="361"/>
      </w:pPr>
      <w:rPr>
        <w:rFonts w:hint="default"/>
        <w:lang w:val="en-US" w:eastAsia="en-US" w:bidi="ar-SA"/>
      </w:rPr>
    </w:lvl>
    <w:lvl w:ilvl="4" w:tplc="AAE2253A">
      <w:numFmt w:val="bullet"/>
      <w:lvlText w:val="•"/>
      <w:lvlJc w:val="left"/>
      <w:pPr>
        <w:ind w:left="1660" w:hanging="361"/>
      </w:pPr>
      <w:rPr>
        <w:rFonts w:hint="default"/>
        <w:lang w:val="en-US" w:eastAsia="en-US" w:bidi="ar-SA"/>
      </w:rPr>
    </w:lvl>
    <w:lvl w:ilvl="5" w:tplc="76389E5C">
      <w:numFmt w:val="bullet"/>
      <w:lvlText w:val="•"/>
      <w:lvlJc w:val="left"/>
      <w:pPr>
        <w:ind w:left="1891" w:hanging="361"/>
      </w:pPr>
      <w:rPr>
        <w:rFonts w:hint="default"/>
        <w:lang w:val="en-US" w:eastAsia="en-US" w:bidi="ar-SA"/>
      </w:rPr>
    </w:lvl>
    <w:lvl w:ilvl="6" w:tplc="C21C30E4">
      <w:numFmt w:val="bullet"/>
      <w:lvlText w:val="•"/>
      <w:lvlJc w:val="left"/>
      <w:pPr>
        <w:ind w:left="2121" w:hanging="361"/>
      </w:pPr>
      <w:rPr>
        <w:rFonts w:hint="default"/>
        <w:lang w:val="en-US" w:eastAsia="en-US" w:bidi="ar-SA"/>
      </w:rPr>
    </w:lvl>
    <w:lvl w:ilvl="7" w:tplc="F35A7830">
      <w:numFmt w:val="bullet"/>
      <w:lvlText w:val="•"/>
      <w:lvlJc w:val="left"/>
      <w:pPr>
        <w:ind w:left="2351" w:hanging="361"/>
      </w:pPr>
      <w:rPr>
        <w:rFonts w:hint="default"/>
        <w:lang w:val="en-US" w:eastAsia="en-US" w:bidi="ar-SA"/>
      </w:rPr>
    </w:lvl>
    <w:lvl w:ilvl="8" w:tplc="58786030">
      <w:numFmt w:val="bullet"/>
      <w:lvlText w:val="•"/>
      <w:lvlJc w:val="left"/>
      <w:pPr>
        <w:ind w:left="2581" w:hanging="361"/>
      </w:pPr>
      <w:rPr>
        <w:rFonts w:hint="default"/>
        <w:lang w:val="en-US" w:eastAsia="en-US" w:bidi="ar-SA"/>
      </w:rPr>
    </w:lvl>
  </w:abstractNum>
  <w:abstractNum w:abstractNumId="25" w15:restartNumberingAfterBreak="0">
    <w:nsid w:val="3CE02562"/>
    <w:multiLevelType w:val="hybridMultilevel"/>
    <w:tmpl w:val="AED6E7FA"/>
    <w:lvl w:ilvl="0" w:tplc="E2C2D82C">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BBB6CDD6">
      <w:numFmt w:val="bullet"/>
      <w:lvlText w:val="•"/>
      <w:lvlJc w:val="left"/>
      <w:pPr>
        <w:ind w:left="1182" w:hanging="361"/>
      </w:pPr>
      <w:rPr>
        <w:rFonts w:hint="default"/>
        <w:lang w:val="en-US" w:eastAsia="en-US" w:bidi="ar-SA"/>
      </w:rPr>
    </w:lvl>
    <w:lvl w:ilvl="2" w:tplc="25467A0C">
      <w:numFmt w:val="bullet"/>
      <w:lvlText w:val="•"/>
      <w:lvlJc w:val="left"/>
      <w:pPr>
        <w:ind w:left="1524" w:hanging="361"/>
      </w:pPr>
      <w:rPr>
        <w:rFonts w:hint="default"/>
        <w:lang w:val="en-US" w:eastAsia="en-US" w:bidi="ar-SA"/>
      </w:rPr>
    </w:lvl>
    <w:lvl w:ilvl="3" w:tplc="85E2D8C0">
      <w:numFmt w:val="bullet"/>
      <w:lvlText w:val="•"/>
      <w:lvlJc w:val="left"/>
      <w:pPr>
        <w:ind w:left="1867" w:hanging="361"/>
      </w:pPr>
      <w:rPr>
        <w:rFonts w:hint="default"/>
        <w:lang w:val="en-US" w:eastAsia="en-US" w:bidi="ar-SA"/>
      </w:rPr>
    </w:lvl>
    <w:lvl w:ilvl="4" w:tplc="F97E0A5C">
      <w:numFmt w:val="bullet"/>
      <w:lvlText w:val="•"/>
      <w:lvlJc w:val="left"/>
      <w:pPr>
        <w:ind w:left="2209" w:hanging="361"/>
      </w:pPr>
      <w:rPr>
        <w:rFonts w:hint="default"/>
        <w:lang w:val="en-US" w:eastAsia="en-US" w:bidi="ar-SA"/>
      </w:rPr>
    </w:lvl>
    <w:lvl w:ilvl="5" w:tplc="F146D0EE">
      <w:numFmt w:val="bullet"/>
      <w:lvlText w:val="•"/>
      <w:lvlJc w:val="left"/>
      <w:pPr>
        <w:ind w:left="2552" w:hanging="361"/>
      </w:pPr>
      <w:rPr>
        <w:rFonts w:hint="default"/>
        <w:lang w:val="en-US" w:eastAsia="en-US" w:bidi="ar-SA"/>
      </w:rPr>
    </w:lvl>
    <w:lvl w:ilvl="6" w:tplc="B5EE1CCE">
      <w:numFmt w:val="bullet"/>
      <w:lvlText w:val="•"/>
      <w:lvlJc w:val="left"/>
      <w:pPr>
        <w:ind w:left="2894" w:hanging="361"/>
      </w:pPr>
      <w:rPr>
        <w:rFonts w:hint="default"/>
        <w:lang w:val="en-US" w:eastAsia="en-US" w:bidi="ar-SA"/>
      </w:rPr>
    </w:lvl>
    <w:lvl w:ilvl="7" w:tplc="78C83294">
      <w:numFmt w:val="bullet"/>
      <w:lvlText w:val="•"/>
      <w:lvlJc w:val="left"/>
      <w:pPr>
        <w:ind w:left="3236" w:hanging="361"/>
      </w:pPr>
      <w:rPr>
        <w:rFonts w:hint="default"/>
        <w:lang w:val="en-US" w:eastAsia="en-US" w:bidi="ar-SA"/>
      </w:rPr>
    </w:lvl>
    <w:lvl w:ilvl="8" w:tplc="B5F89DCE">
      <w:numFmt w:val="bullet"/>
      <w:lvlText w:val="•"/>
      <w:lvlJc w:val="left"/>
      <w:pPr>
        <w:ind w:left="3579" w:hanging="361"/>
      </w:pPr>
      <w:rPr>
        <w:rFonts w:hint="default"/>
        <w:lang w:val="en-US" w:eastAsia="en-US" w:bidi="ar-SA"/>
      </w:rPr>
    </w:lvl>
  </w:abstractNum>
  <w:abstractNum w:abstractNumId="26" w15:restartNumberingAfterBreak="0">
    <w:nsid w:val="46125669"/>
    <w:multiLevelType w:val="hybridMultilevel"/>
    <w:tmpl w:val="9A8C7BA4"/>
    <w:lvl w:ilvl="0" w:tplc="A7062AD0">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E84AEC56">
      <w:numFmt w:val="bullet"/>
      <w:lvlText w:val="•"/>
      <w:lvlJc w:val="left"/>
      <w:pPr>
        <w:ind w:left="970" w:hanging="361"/>
      </w:pPr>
      <w:rPr>
        <w:rFonts w:hint="default"/>
        <w:lang w:val="en-US" w:eastAsia="en-US" w:bidi="ar-SA"/>
      </w:rPr>
    </w:lvl>
    <w:lvl w:ilvl="2" w:tplc="3F34275C">
      <w:numFmt w:val="bullet"/>
      <w:lvlText w:val="•"/>
      <w:lvlJc w:val="left"/>
      <w:pPr>
        <w:ind w:left="1200" w:hanging="361"/>
      </w:pPr>
      <w:rPr>
        <w:rFonts w:hint="default"/>
        <w:lang w:val="en-US" w:eastAsia="en-US" w:bidi="ar-SA"/>
      </w:rPr>
    </w:lvl>
    <w:lvl w:ilvl="3" w:tplc="463A8D54">
      <w:numFmt w:val="bullet"/>
      <w:lvlText w:val="•"/>
      <w:lvlJc w:val="left"/>
      <w:pPr>
        <w:ind w:left="1430" w:hanging="361"/>
      </w:pPr>
      <w:rPr>
        <w:rFonts w:hint="default"/>
        <w:lang w:val="en-US" w:eastAsia="en-US" w:bidi="ar-SA"/>
      </w:rPr>
    </w:lvl>
    <w:lvl w:ilvl="4" w:tplc="33467E26">
      <w:numFmt w:val="bullet"/>
      <w:lvlText w:val="•"/>
      <w:lvlJc w:val="left"/>
      <w:pPr>
        <w:ind w:left="1660" w:hanging="361"/>
      </w:pPr>
      <w:rPr>
        <w:rFonts w:hint="default"/>
        <w:lang w:val="en-US" w:eastAsia="en-US" w:bidi="ar-SA"/>
      </w:rPr>
    </w:lvl>
    <w:lvl w:ilvl="5" w:tplc="E7729C76">
      <w:numFmt w:val="bullet"/>
      <w:lvlText w:val="•"/>
      <w:lvlJc w:val="left"/>
      <w:pPr>
        <w:ind w:left="1891" w:hanging="361"/>
      </w:pPr>
      <w:rPr>
        <w:rFonts w:hint="default"/>
        <w:lang w:val="en-US" w:eastAsia="en-US" w:bidi="ar-SA"/>
      </w:rPr>
    </w:lvl>
    <w:lvl w:ilvl="6" w:tplc="03320728">
      <w:numFmt w:val="bullet"/>
      <w:lvlText w:val="•"/>
      <w:lvlJc w:val="left"/>
      <w:pPr>
        <w:ind w:left="2121" w:hanging="361"/>
      </w:pPr>
      <w:rPr>
        <w:rFonts w:hint="default"/>
        <w:lang w:val="en-US" w:eastAsia="en-US" w:bidi="ar-SA"/>
      </w:rPr>
    </w:lvl>
    <w:lvl w:ilvl="7" w:tplc="D1E4A214">
      <w:numFmt w:val="bullet"/>
      <w:lvlText w:val="•"/>
      <w:lvlJc w:val="left"/>
      <w:pPr>
        <w:ind w:left="2351" w:hanging="361"/>
      </w:pPr>
      <w:rPr>
        <w:rFonts w:hint="default"/>
        <w:lang w:val="en-US" w:eastAsia="en-US" w:bidi="ar-SA"/>
      </w:rPr>
    </w:lvl>
    <w:lvl w:ilvl="8" w:tplc="8B281E4E">
      <w:numFmt w:val="bullet"/>
      <w:lvlText w:val="•"/>
      <w:lvlJc w:val="left"/>
      <w:pPr>
        <w:ind w:left="2581" w:hanging="361"/>
      </w:pPr>
      <w:rPr>
        <w:rFonts w:hint="default"/>
        <w:lang w:val="en-US" w:eastAsia="en-US" w:bidi="ar-SA"/>
      </w:rPr>
    </w:lvl>
  </w:abstractNum>
  <w:abstractNum w:abstractNumId="27" w15:restartNumberingAfterBreak="0">
    <w:nsid w:val="46D52E7E"/>
    <w:multiLevelType w:val="hybridMultilevel"/>
    <w:tmpl w:val="A3603228"/>
    <w:lvl w:ilvl="0" w:tplc="B9F0AD24">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B52266F2">
      <w:numFmt w:val="bullet"/>
      <w:lvlText w:val="•"/>
      <w:lvlJc w:val="left"/>
      <w:pPr>
        <w:ind w:left="1182" w:hanging="361"/>
      </w:pPr>
      <w:rPr>
        <w:rFonts w:hint="default"/>
        <w:lang w:val="en-US" w:eastAsia="en-US" w:bidi="ar-SA"/>
      </w:rPr>
    </w:lvl>
    <w:lvl w:ilvl="2" w:tplc="DBFAC632">
      <w:numFmt w:val="bullet"/>
      <w:lvlText w:val="•"/>
      <w:lvlJc w:val="left"/>
      <w:pPr>
        <w:ind w:left="1524" w:hanging="361"/>
      </w:pPr>
      <w:rPr>
        <w:rFonts w:hint="default"/>
        <w:lang w:val="en-US" w:eastAsia="en-US" w:bidi="ar-SA"/>
      </w:rPr>
    </w:lvl>
    <w:lvl w:ilvl="3" w:tplc="0A4412F8">
      <w:numFmt w:val="bullet"/>
      <w:lvlText w:val="•"/>
      <w:lvlJc w:val="left"/>
      <w:pPr>
        <w:ind w:left="1867" w:hanging="361"/>
      </w:pPr>
      <w:rPr>
        <w:rFonts w:hint="default"/>
        <w:lang w:val="en-US" w:eastAsia="en-US" w:bidi="ar-SA"/>
      </w:rPr>
    </w:lvl>
    <w:lvl w:ilvl="4" w:tplc="1EB67834">
      <w:numFmt w:val="bullet"/>
      <w:lvlText w:val="•"/>
      <w:lvlJc w:val="left"/>
      <w:pPr>
        <w:ind w:left="2209" w:hanging="361"/>
      </w:pPr>
      <w:rPr>
        <w:rFonts w:hint="default"/>
        <w:lang w:val="en-US" w:eastAsia="en-US" w:bidi="ar-SA"/>
      </w:rPr>
    </w:lvl>
    <w:lvl w:ilvl="5" w:tplc="BDA4BC84">
      <w:numFmt w:val="bullet"/>
      <w:lvlText w:val="•"/>
      <w:lvlJc w:val="left"/>
      <w:pPr>
        <w:ind w:left="2552" w:hanging="361"/>
      </w:pPr>
      <w:rPr>
        <w:rFonts w:hint="default"/>
        <w:lang w:val="en-US" w:eastAsia="en-US" w:bidi="ar-SA"/>
      </w:rPr>
    </w:lvl>
    <w:lvl w:ilvl="6" w:tplc="C18E0776">
      <w:numFmt w:val="bullet"/>
      <w:lvlText w:val="•"/>
      <w:lvlJc w:val="left"/>
      <w:pPr>
        <w:ind w:left="2894" w:hanging="361"/>
      </w:pPr>
      <w:rPr>
        <w:rFonts w:hint="default"/>
        <w:lang w:val="en-US" w:eastAsia="en-US" w:bidi="ar-SA"/>
      </w:rPr>
    </w:lvl>
    <w:lvl w:ilvl="7" w:tplc="8A2C1F50">
      <w:numFmt w:val="bullet"/>
      <w:lvlText w:val="•"/>
      <w:lvlJc w:val="left"/>
      <w:pPr>
        <w:ind w:left="3236" w:hanging="361"/>
      </w:pPr>
      <w:rPr>
        <w:rFonts w:hint="default"/>
        <w:lang w:val="en-US" w:eastAsia="en-US" w:bidi="ar-SA"/>
      </w:rPr>
    </w:lvl>
    <w:lvl w:ilvl="8" w:tplc="8E1C3C38">
      <w:numFmt w:val="bullet"/>
      <w:lvlText w:val="•"/>
      <w:lvlJc w:val="left"/>
      <w:pPr>
        <w:ind w:left="3579" w:hanging="361"/>
      </w:pPr>
      <w:rPr>
        <w:rFonts w:hint="default"/>
        <w:lang w:val="en-US" w:eastAsia="en-US" w:bidi="ar-SA"/>
      </w:rPr>
    </w:lvl>
  </w:abstractNum>
  <w:abstractNum w:abstractNumId="28" w15:restartNumberingAfterBreak="0">
    <w:nsid w:val="46F43FD0"/>
    <w:multiLevelType w:val="hybridMultilevel"/>
    <w:tmpl w:val="82660124"/>
    <w:lvl w:ilvl="0" w:tplc="3FD08276">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5E0081D6">
      <w:numFmt w:val="bullet"/>
      <w:lvlText w:val="•"/>
      <w:lvlJc w:val="left"/>
      <w:pPr>
        <w:ind w:left="1182" w:hanging="361"/>
      </w:pPr>
      <w:rPr>
        <w:rFonts w:hint="default"/>
        <w:lang w:val="en-US" w:eastAsia="en-US" w:bidi="ar-SA"/>
      </w:rPr>
    </w:lvl>
    <w:lvl w:ilvl="2" w:tplc="5E1A8600">
      <w:numFmt w:val="bullet"/>
      <w:lvlText w:val="•"/>
      <w:lvlJc w:val="left"/>
      <w:pPr>
        <w:ind w:left="1524" w:hanging="361"/>
      </w:pPr>
      <w:rPr>
        <w:rFonts w:hint="default"/>
        <w:lang w:val="en-US" w:eastAsia="en-US" w:bidi="ar-SA"/>
      </w:rPr>
    </w:lvl>
    <w:lvl w:ilvl="3" w:tplc="576C37C6">
      <w:numFmt w:val="bullet"/>
      <w:lvlText w:val="•"/>
      <w:lvlJc w:val="left"/>
      <w:pPr>
        <w:ind w:left="1867" w:hanging="361"/>
      </w:pPr>
      <w:rPr>
        <w:rFonts w:hint="default"/>
        <w:lang w:val="en-US" w:eastAsia="en-US" w:bidi="ar-SA"/>
      </w:rPr>
    </w:lvl>
    <w:lvl w:ilvl="4" w:tplc="25D26752">
      <w:numFmt w:val="bullet"/>
      <w:lvlText w:val="•"/>
      <w:lvlJc w:val="left"/>
      <w:pPr>
        <w:ind w:left="2209" w:hanging="361"/>
      </w:pPr>
      <w:rPr>
        <w:rFonts w:hint="default"/>
        <w:lang w:val="en-US" w:eastAsia="en-US" w:bidi="ar-SA"/>
      </w:rPr>
    </w:lvl>
    <w:lvl w:ilvl="5" w:tplc="1C7ADB04">
      <w:numFmt w:val="bullet"/>
      <w:lvlText w:val="•"/>
      <w:lvlJc w:val="left"/>
      <w:pPr>
        <w:ind w:left="2552" w:hanging="361"/>
      </w:pPr>
      <w:rPr>
        <w:rFonts w:hint="default"/>
        <w:lang w:val="en-US" w:eastAsia="en-US" w:bidi="ar-SA"/>
      </w:rPr>
    </w:lvl>
    <w:lvl w:ilvl="6" w:tplc="B50ACB3A">
      <w:numFmt w:val="bullet"/>
      <w:lvlText w:val="•"/>
      <w:lvlJc w:val="left"/>
      <w:pPr>
        <w:ind w:left="2894" w:hanging="361"/>
      </w:pPr>
      <w:rPr>
        <w:rFonts w:hint="default"/>
        <w:lang w:val="en-US" w:eastAsia="en-US" w:bidi="ar-SA"/>
      </w:rPr>
    </w:lvl>
    <w:lvl w:ilvl="7" w:tplc="01CA0B50">
      <w:numFmt w:val="bullet"/>
      <w:lvlText w:val="•"/>
      <w:lvlJc w:val="left"/>
      <w:pPr>
        <w:ind w:left="3236" w:hanging="361"/>
      </w:pPr>
      <w:rPr>
        <w:rFonts w:hint="default"/>
        <w:lang w:val="en-US" w:eastAsia="en-US" w:bidi="ar-SA"/>
      </w:rPr>
    </w:lvl>
    <w:lvl w:ilvl="8" w:tplc="39A26176">
      <w:numFmt w:val="bullet"/>
      <w:lvlText w:val="•"/>
      <w:lvlJc w:val="left"/>
      <w:pPr>
        <w:ind w:left="3579" w:hanging="361"/>
      </w:pPr>
      <w:rPr>
        <w:rFonts w:hint="default"/>
        <w:lang w:val="en-US" w:eastAsia="en-US" w:bidi="ar-SA"/>
      </w:rPr>
    </w:lvl>
  </w:abstractNum>
  <w:abstractNum w:abstractNumId="29" w15:restartNumberingAfterBreak="0">
    <w:nsid w:val="46F97CD8"/>
    <w:multiLevelType w:val="hybridMultilevel"/>
    <w:tmpl w:val="88A22302"/>
    <w:lvl w:ilvl="0" w:tplc="691E2446">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1D4074D0">
      <w:numFmt w:val="bullet"/>
      <w:lvlText w:val="•"/>
      <w:lvlJc w:val="left"/>
      <w:pPr>
        <w:ind w:left="1295" w:hanging="361"/>
      </w:pPr>
      <w:rPr>
        <w:rFonts w:hint="default"/>
        <w:lang w:val="en-US" w:eastAsia="en-US" w:bidi="ar-SA"/>
      </w:rPr>
    </w:lvl>
    <w:lvl w:ilvl="2" w:tplc="B9FA4422">
      <w:numFmt w:val="bullet"/>
      <w:lvlText w:val="•"/>
      <w:lvlJc w:val="left"/>
      <w:pPr>
        <w:ind w:left="1871" w:hanging="361"/>
      </w:pPr>
      <w:rPr>
        <w:rFonts w:hint="default"/>
        <w:lang w:val="en-US" w:eastAsia="en-US" w:bidi="ar-SA"/>
      </w:rPr>
    </w:lvl>
    <w:lvl w:ilvl="3" w:tplc="63681E88">
      <w:numFmt w:val="bullet"/>
      <w:lvlText w:val="•"/>
      <w:lvlJc w:val="left"/>
      <w:pPr>
        <w:ind w:left="2446" w:hanging="361"/>
      </w:pPr>
      <w:rPr>
        <w:rFonts w:hint="default"/>
        <w:lang w:val="en-US" w:eastAsia="en-US" w:bidi="ar-SA"/>
      </w:rPr>
    </w:lvl>
    <w:lvl w:ilvl="4" w:tplc="BCBC247E">
      <w:numFmt w:val="bullet"/>
      <w:lvlText w:val="•"/>
      <w:lvlJc w:val="left"/>
      <w:pPr>
        <w:ind w:left="3022" w:hanging="361"/>
      </w:pPr>
      <w:rPr>
        <w:rFonts w:hint="default"/>
        <w:lang w:val="en-US" w:eastAsia="en-US" w:bidi="ar-SA"/>
      </w:rPr>
    </w:lvl>
    <w:lvl w:ilvl="5" w:tplc="80584B22">
      <w:numFmt w:val="bullet"/>
      <w:lvlText w:val="•"/>
      <w:lvlJc w:val="left"/>
      <w:pPr>
        <w:ind w:left="3597" w:hanging="361"/>
      </w:pPr>
      <w:rPr>
        <w:rFonts w:hint="default"/>
        <w:lang w:val="en-US" w:eastAsia="en-US" w:bidi="ar-SA"/>
      </w:rPr>
    </w:lvl>
    <w:lvl w:ilvl="6" w:tplc="ED92A14E">
      <w:numFmt w:val="bullet"/>
      <w:lvlText w:val="•"/>
      <w:lvlJc w:val="left"/>
      <w:pPr>
        <w:ind w:left="4173" w:hanging="361"/>
      </w:pPr>
      <w:rPr>
        <w:rFonts w:hint="default"/>
        <w:lang w:val="en-US" w:eastAsia="en-US" w:bidi="ar-SA"/>
      </w:rPr>
    </w:lvl>
    <w:lvl w:ilvl="7" w:tplc="C4FEF724">
      <w:numFmt w:val="bullet"/>
      <w:lvlText w:val="•"/>
      <w:lvlJc w:val="left"/>
      <w:pPr>
        <w:ind w:left="4748" w:hanging="361"/>
      </w:pPr>
      <w:rPr>
        <w:rFonts w:hint="default"/>
        <w:lang w:val="en-US" w:eastAsia="en-US" w:bidi="ar-SA"/>
      </w:rPr>
    </w:lvl>
    <w:lvl w:ilvl="8" w:tplc="A6EE7D46">
      <w:numFmt w:val="bullet"/>
      <w:lvlText w:val="•"/>
      <w:lvlJc w:val="left"/>
      <w:pPr>
        <w:ind w:left="5324" w:hanging="361"/>
      </w:pPr>
      <w:rPr>
        <w:rFonts w:hint="default"/>
        <w:lang w:val="en-US" w:eastAsia="en-US" w:bidi="ar-SA"/>
      </w:rPr>
    </w:lvl>
  </w:abstractNum>
  <w:abstractNum w:abstractNumId="30" w15:restartNumberingAfterBreak="0">
    <w:nsid w:val="481350FE"/>
    <w:multiLevelType w:val="hybridMultilevel"/>
    <w:tmpl w:val="CC12517E"/>
    <w:lvl w:ilvl="0" w:tplc="C62C148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4EEABBB2">
      <w:numFmt w:val="bullet"/>
      <w:lvlText w:val="•"/>
      <w:lvlJc w:val="left"/>
      <w:pPr>
        <w:ind w:left="1182" w:hanging="361"/>
      </w:pPr>
      <w:rPr>
        <w:rFonts w:hint="default"/>
        <w:lang w:val="en-US" w:eastAsia="en-US" w:bidi="ar-SA"/>
      </w:rPr>
    </w:lvl>
    <w:lvl w:ilvl="2" w:tplc="202A5740">
      <w:numFmt w:val="bullet"/>
      <w:lvlText w:val="•"/>
      <w:lvlJc w:val="left"/>
      <w:pPr>
        <w:ind w:left="1524" w:hanging="361"/>
      </w:pPr>
      <w:rPr>
        <w:rFonts w:hint="default"/>
        <w:lang w:val="en-US" w:eastAsia="en-US" w:bidi="ar-SA"/>
      </w:rPr>
    </w:lvl>
    <w:lvl w:ilvl="3" w:tplc="CB1EDB96">
      <w:numFmt w:val="bullet"/>
      <w:lvlText w:val="•"/>
      <w:lvlJc w:val="left"/>
      <w:pPr>
        <w:ind w:left="1867" w:hanging="361"/>
      </w:pPr>
      <w:rPr>
        <w:rFonts w:hint="default"/>
        <w:lang w:val="en-US" w:eastAsia="en-US" w:bidi="ar-SA"/>
      </w:rPr>
    </w:lvl>
    <w:lvl w:ilvl="4" w:tplc="9F7849C8">
      <w:numFmt w:val="bullet"/>
      <w:lvlText w:val="•"/>
      <w:lvlJc w:val="left"/>
      <w:pPr>
        <w:ind w:left="2209" w:hanging="361"/>
      </w:pPr>
      <w:rPr>
        <w:rFonts w:hint="default"/>
        <w:lang w:val="en-US" w:eastAsia="en-US" w:bidi="ar-SA"/>
      </w:rPr>
    </w:lvl>
    <w:lvl w:ilvl="5" w:tplc="03202CDC">
      <w:numFmt w:val="bullet"/>
      <w:lvlText w:val="•"/>
      <w:lvlJc w:val="left"/>
      <w:pPr>
        <w:ind w:left="2552" w:hanging="361"/>
      </w:pPr>
      <w:rPr>
        <w:rFonts w:hint="default"/>
        <w:lang w:val="en-US" w:eastAsia="en-US" w:bidi="ar-SA"/>
      </w:rPr>
    </w:lvl>
    <w:lvl w:ilvl="6" w:tplc="5BC61F58">
      <w:numFmt w:val="bullet"/>
      <w:lvlText w:val="•"/>
      <w:lvlJc w:val="left"/>
      <w:pPr>
        <w:ind w:left="2894" w:hanging="361"/>
      </w:pPr>
      <w:rPr>
        <w:rFonts w:hint="default"/>
        <w:lang w:val="en-US" w:eastAsia="en-US" w:bidi="ar-SA"/>
      </w:rPr>
    </w:lvl>
    <w:lvl w:ilvl="7" w:tplc="FDAAEB1A">
      <w:numFmt w:val="bullet"/>
      <w:lvlText w:val="•"/>
      <w:lvlJc w:val="left"/>
      <w:pPr>
        <w:ind w:left="3236" w:hanging="361"/>
      </w:pPr>
      <w:rPr>
        <w:rFonts w:hint="default"/>
        <w:lang w:val="en-US" w:eastAsia="en-US" w:bidi="ar-SA"/>
      </w:rPr>
    </w:lvl>
    <w:lvl w:ilvl="8" w:tplc="D0B09424">
      <w:numFmt w:val="bullet"/>
      <w:lvlText w:val="•"/>
      <w:lvlJc w:val="left"/>
      <w:pPr>
        <w:ind w:left="3579" w:hanging="361"/>
      </w:pPr>
      <w:rPr>
        <w:rFonts w:hint="default"/>
        <w:lang w:val="en-US" w:eastAsia="en-US" w:bidi="ar-SA"/>
      </w:rPr>
    </w:lvl>
  </w:abstractNum>
  <w:abstractNum w:abstractNumId="31" w15:restartNumberingAfterBreak="0">
    <w:nsid w:val="4A09085E"/>
    <w:multiLevelType w:val="hybridMultilevel"/>
    <w:tmpl w:val="4E9C2D20"/>
    <w:lvl w:ilvl="0" w:tplc="920C3A1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62585918">
      <w:numFmt w:val="bullet"/>
      <w:lvlText w:val="•"/>
      <w:lvlJc w:val="left"/>
      <w:pPr>
        <w:ind w:left="1182" w:hanging="361"/>
      </w:pPr>
      <w:rPr>
        <w:rFonts w:hint="default"/>
        <w:lang w:val="en-US" w:eastAsia="en-US" w:bidi="ar-SA"/>
      </w:rPr>
    </w:lvl>
    <w:lvl w:ilvl="2" w:tplc="6D607E0A">
      <w:numFmt w:val="bullet"/>
      <w:lvlText w:val="•"/>
      <w:lvlJc w:val="left"/>
      <w:pPr>
        <w:ind w:left="1524" w:hanging="361"/>
      </w:pPr>
      <w:rPr>
        <w:rFonts w:hint="default"/>
        <w:lang w:val="en-US" w:eastAsia="en-US" w:bidi="ar-SA"/>
      </w:rPr>
    </w:lvl>
    <w:lvl w:ilvl="3" w:tplc="CAD013B8">
      <w:numFmt w:val="bullet"/>
      <w:lvlText w:val="•"/>
      <w:lvlJc w:val="left"/>
      <w:pPr>
        <w:ind w:left="1867" w:hanging="361"/>
      </w:pPr>
      <w:rPr>
        <w:rFonts w:hint="default"/>
        <w:lang w:val="en-US" w:eastAsia="en-US" w:bidi="ar-SA"/>
      </w:rPr>
    </w:lvl>
    <w:lvl w:ilvl="4" w:tplc="CF94DA28">
      <w:numFmt w:val="bullet"/>
      <w:lvlText w:val="•"/>
      <w:lvlJc w:val="left"/>
      <w:pPr>
        <w:ind w:left="2209" w:hanging="361"/>
      </w:pPr>
      <w:rPr>
        <w:rFonts w:hint="default"/>
        <w:lang w:val="en-US" w:eastAsia="en-US" w:bidi="ar-SA"/>
      </w:rPr>
    </w:lvl>
    <w:lvl w:ilvl="5" w:tplc="D37E185A">
      <w:numFmt w:val="bullet"/>
      <w:lvlText w:val="•"/>
      <w:lvlJc w:val="left"/>
      <w:pPr>
        <w:ind w:left="2552" w:hanging="361"/>
      </w:pPr>
      <w:rPr>
        <w:rFonts w:hint="default"/>
        <w:lang w:val="en-US" w:eastAsia="en-US" w:bidi="ar-SA"/>
      </w:rPr>
    </w:lvl>
    <w:lvl w:ilvl="6" w:tplc="7AAA4952">
      <w:numFmt w:val="bullet"/>
      <w:lvlText w:val="•"/>
      <w:lvlJc w:val="left"/>
      <w:pPr>
        <w:ind w:left="2894" w:hanging="361"/>
      </w:pPr>
      <w:rPr>
        <w:rFonts w:hint="default"/>
        <w:lang w:val="en-US" w:eastAsia="en-US" w:bidi="ar-SA"/>
      </w:rPr>
    </w:lvl>
    <w:lvl w:ilvl="7" w:tplc="358245F2">
      <w:numFmt w:val="bullet"/>
      <w:lvlText w:val="•"/>
      <w:lvlJc w:val="left"/>
      <w:pPr>
        <w:ind w:left="3236" w:hanging="361"/>
      </w:pPr>
      <w:rPr>
        <w:rFonts w:hint="default"/>
        <w:lang w:val="en-US" w:eastAsia="en-US" w:bidi="ar-SA"/>
      </w:rPr>
    </w:lvl>
    <w:lvl w:ilvl="8" w:tplc="C3A054D2">
      <w:numFmt w:val="bullet"/>
      <w:lvlText w:val="•"/>
      <w:lvlJc w:val="left"/>
      <w:pPr>
        <w:ind w:left="3579" w:hanging="361"/>
      </w:pPr>
      <w:rPr>
        <w:rFonts w:hint="default"/>
        <w:lang w:val="en-US" w:eastAsia="en-US" w:bidi="ar-SA"/>
      </w:rPr>
    </w:lvl>
  </w:abstractNum>
  <w:abstractNum w:abstractNumId="32" w15:restartNumberingAfterBreak="0">
    <w:nsid w:val="4A501357"/>
    <w:multiLevelType w:val="hybridMultilevel"/>
    <w:tmpl w:val="3CF0229E"/>
    <w:lvl w:ilvl="0" w:tplc="4A226ED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1C52C1CA">
      <w:numFmt w:val="bullet"/>
      <w:lvlText w:val="•"/>
      <w:lvlJc w:val="left"/>
      <w:pPr>
        <w:ind w:left="1182" w:hanging="361"/>
      </w:pPr>
      <w:rPr>
        <w:rFonts w:hint="default"/>
        <w:lang w:val="en-US" w:eastAsia="en-US" w:bidi="ar-SA"/>
      </w:rPr>
    </w:lvl>
    <w:lvl w:ilvl="2" w:tplc="FE3E553A">
      <w:numFmt w:val="bullet"/>
      <w:lvlText w:val="•"/>
      <w:lvlJc w:val="left"/>
      <w:pPr>
        <w:ind w:left="1524" w:hanging="361"/>
      </w:pPr>
      <w:rPr>
        <w:rFonts w:hint="default"/>
        <w:lang w:val="en-US" w:eastAsia="en-US" w:bidi="ar-SA"/>
      </w:rPr>
    </w:lvl>
    <w:lvl w:ilvl="3" w:tplc="E9FE5F32">
      <w:numFmt w:val="bullet"/>
      <w:lvlText w:val="•"/>
      <w:lvlJc w:val="left"/>
      <w:pPr>
        <w:ind w:left="1867" w:hanging="361"/>
      </w:pPr>
      <w:rPr>
        <w:rFonts w:hint="default"/>
        <w:lang w:val="en-US" w:eastAsia="en-US" w:bidi="ar-SA"/>
      </w:rPr>
    </w:lvl>
    <w:lvl w:ilvl="4" w:tplc="7E20EF18">
      <w:numFmt w:val="bullet"/>
      <w:lvlText w:val="•"/>
      <w:lvlJc w:val="left"/>
      <w:pPr>
        <w:ind w:left="2209" w:hanging="361"/>
      </w:pPr>
      <w:rPr>
        <w:rFonts w:hint="default"/>
        <w:lang w:val="en-US" w:eastAsia="en-US" w:bidi="ar-SA"/>
      </w:rPr>
    </w:lvl>
    <w:lvl w:ilvl="5" w:tplc="1108DE8C">
      <w:numFmt w:val="bullet"/>
      <w:lvlText w:val="•"/>
      <w:lvlJc w:val="left"/>
      <w:pPr>
        <w:ind w:left="2552" w:hanging="361"/>
      </w:pPr>
      <w:rPr>
        <w:rFonts w:hint="default"/>
        <w:lang w:val="en-US" w:eastAsia="en-US" w:bidi="ar-SA"/>
      </w:rPr>
    </w:lvl>
    <w:lvl w:ilvl="6" w:tplc="5874BCFC">
      <w:numFmt w:val="bullet"/>
      <w:lvlText w:val="•"/>
      <w:lvlJc w:val="left"/>
      <w:pPr>
        <w:ind w:left="2894" w:hanging="361"/>
      </w:pPr>
      <w:rPr>
        <w:rFonts w:hint="default"/>
        <w:lang w:val="en-US" w:eastAsia="en-US" w:bidi="ar-SA"/>
      </w:rPr>
    </w:lvl>
    <w:lvl w:ilvl="7" w:tplc="C1127D68">
      <w:numFmt w:val="bullet"/>
      <w:lvlText w:val="•"/>
      <w:lvlJc w:val="left"/>
      <w:pPr>
        <w:ind w:left="3236" w:hanging="361"/>
      </w:pPr>
      <w:rPr>
        <w:rFonts w:hint="default"/>
        <w:lang w:val="en-US" w:eastAsia="en-US" w:bidi="ar-SA"/>
      </w:rPr>
    </w:lvl>
    <w:lvl w:ilvl="8" w:tplc="6FEC3596">
      <w:numFmt w:val="bullet"/>
      <w:lvlText w:val="•"/>
      <w:lvlJc w:val="left"/>
      <w:pPr>
        <w:ind w:left="3579" w:hanging="361"/>
      </w:pPr>
      <w:rPr>
        <w:rFonts w:hint="default"/>
        <w:lang w:val="en-US" w:eastAsia="en-US" w:bidi="ar-SA"/>
      </w:rPr>
    </w:lvl>
  </w:abstractNum>
  <w:abstractNum w:abstractNumId="33" w15:restartNumberingAfterBreak="0">
    <w:nsid w:val="4D0A3250"/>
    <w:multiLevelType w:val="hybridMultilevel"/>
    <w:tmpl w:val="BE52E7D4"/>
    <w:lvl w:ilvl="0" w:tplc="35660D08">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3D78B6D6">
      <w:numFmt w:val="bullet"/>
      <w:lvlText w:val="•"/>
      <w:lvlJc w:val="left"/>
      <w:pPr>
        <w:ind w:left="970" w:hanging="361"/>
      </w:pPr>
      <w:rPr>
        <w:rFonts w:hint="default"/>
        <w:lang w:val="en-US" w:eastAsia="en-US" w:bidi="ar-SA"/>
      </w:rPr>
    </w:lvl>
    <w:lvl w:ilvl="2" w:tplc="C8EA7502">
      <w:numFmt w:val="bullet"/>
      <w:lvlText w:val="•"/>
      <w:lvlJc w:val="left"/>
      <w:pPr>
        <w:ind w:left="1200" w:hanging="361"/>
      </w:pPr>
      <w:rPr>
        <w:rFonts w:hint="default"/>
        <w:lang w:val="en-US" w:eastAsia="en-US" w:bidi="ar-SA"/>
      </w:rPr>
    </w:lvl>
    <w:lvl w:ilvl="3" w:tplc="3416C1A6">
      <w:numFmt w:val="bullet"/>
      <w:lvlText w:val="•"/>
      <w:lvlJc w:val="left"/>
      <w:pPr>
        <w:ind w:left="1430" w:hanging="361"/>
      </w:pPr>
      <w:rPr>
        <w:rFonts w:hint="default"/>
        <w:lang w:val="en-US" w:eastAsia="en-US" w:bidi="ar-SA"/>
      </w:rPr>
    </w:lvl>
    <w:lvl w:ilvl="4" w:tplc="8FDC61C4">
      <w:numFmt w:val="bullet"/>
      <w:lvlText w:val="•"/>
      <w:lvlJc w:val="left"/>
      <w:pPr>
        <w:ind w:left="1660" w:hanging="361"/>
      </w:pPr>
      <w:rPr>
        <w:rFonts w:hint="default"/>
        <w:lang w:val="en-US" w:eastAsia="en-US" w:bidi="ar-SA"/>
      </w:rPr>
    </w:lvl>
    <w:lvl w:ilvl="5" w:tplc="008E90CE">
      <w:numFmt w:val="bullet"/>
      <w:lvlText w:val="•"/>
      <w:lvlJc w:val="left"/>
      <w:pPr>
        <w:ind w:left="1891" w:hanging="361"/>
      </w:pPr>
      <w:rPr>
        <w:rFonts w:hint="default"/>
        <w:lang w:val="en-US" w:eastAsia="en-US" w:bidi="ar-SA"/>
      </w:rPr>
    </w:lvl>
    <w:lvl w:ilvl="6" w:tplc="AB2A01FA">
      <w:numFmt w:val="bullet"/>
      <w:lvlText w:val="•"/>
      <w:lvlJc w:val="left"/>
      <w:pPr>
        <w:ind w:left="2121" w:hanging="361"/>
      </w:pPr>
      <w:rPr>
        <w:rFonts w:hint="default"/>
        <w:lang w:val="en-US" w:eastAsia="en-US" w:bidi="ar-SA"/>
      </w:rPr>
    </w:lvl>
    <w:lvl w:ilvl="7" w:tplc="4D22AA5E">
      <w:numFmt w:val="bullet"/>
      <w:lvlText w:val="•"/>
      <w:lvlJc w:val="left"/>
      <w:pPr>
        <w:ind w:left="2351" w:hanging="361"/>
      </w:pPr>
      <w:rPr>
        <w:rFonts w:hint="default"/>
        <w:lang w:val="en-US" w:eastAsia="en-US" w:bidi="ar-SA"/>
      </w:rPr>
    </w:lvl>
    <w:lvl w:ilvl="8" w:tplc="49B4ED88">
      <w:numFmt w:val="bullet"/>
      <w:lvlText w:val="•"/>
      <w:lvlJc w:val="left"/>
      <w:pPr>
        <w:ind w:left="2581" w:hanging="361"/>
      </w:pPr>
      <w:rPr>
        <w:rFonts w:hint="default"/>
        <w:lang w:val="en-US" w:eastAsia="en-US" w:bidi="ar-SA"/>
      </w:rPr>
    </w:lvl>
  </w:abstractNum>
  <w:abstractNum w:abstractNumId="34" w15:restartNumberingAfterBreak="0">
    <w:nsid w:val="4F33213E"/>
    <w:multiLevelType w:val="hybridMultilevel"/>
    <w:tmpl w:val="E3A2589A"/>
    <w:lvl w:ilvl="0" w:tplc="7CBA7B70">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DF16F3C2">
      <w:numFmt w:val="bullet"/>
      <w:lvlText w:val="•"/>
      <w:lvlJc w:val="left"/>
      <w:pPr>
        <w:ind w:left="1295" w:hanging="361"/>
      </w:pPr>
      <w:rPr>
        <w:rFonts w:hint="default"/>
        <w:lang w:val="en-US" w:eastAsia="en-US" w:bidi="ar-SA"/>
      </w:rPr>
    </w:lvl>
    <w:lvl w:ilvl="2" w:tplc="1CF445E4">
      <w:numFmt w:val="bullet"/>
      <w:lvlText w:val="•"/>
      <w:lvlJc w:val="left"/>
      <w:pPr>
        <w:ind w:left="1871" w:hanging="361"/>
      </w:pPr>
      <w:rPr>
        <w:rFonts w:hint="default"/>
        <w:lang w:val="en-US" w:eastAsia="en-US" w:bidi="ar-SA"/>
      </w:rPr>
    </w:lvl>
    <w:lvl w:ilvl="3" w:tplc="A25E602C">
      <w:numFmt w:val="bullet"/>
      <w:lvlText w:val="•"/>
      <w:lvlJc w:val="left"/>
      <w:pPr>
        <w:ind w:left="2446" w:hanging="361"/>
      </w:pPr>
      <w:rPr>
        <w:rFonts w:hint="default"/>
        <w:lang w:val="en-US" w:eastAsia="en-US" w:bidi="ar-SA"/>
      </w:rPr>
    </w:lvl>
    <w:lvl w:ilvl="4" w:tplc="E8AE0592">
      <w:numFmt w:val="bullet"/>
      <w:lvlText w:val="•"/>
      <w:lvlJc w:val="left"/>
      <w:pPr>
        <w:ind w:left="3022" w:hanging="361"/>
      </w:pPr>
      <w:rPr>
        <w:rFonts w:hint="default"/>
        <w:lang w:val="en-US" w:eastAsia="en-US" w:bidi="ar-SA"/>
      </w:rPr>
    </w:lvl>
    <w:lvl w:ilvl="5" w:tplc="076AE69A">
      <w:numFmt w:val="bullet"/>
      <w:lvlText w:val="•"/>
      <w:lvlJc w:val="left"/>
      <w:pPr>
        <w:ind w:left="3597" w:hanging="361"/>
      </w:pPr>
      <w:rPr>
        <w:rFonts w:hint="default"/>
        <w:lang w:val="en-US" w:eastAsia="en-US" w:bidi="ar-SA"/>
      </w:rPr>
    </w:lvl>
    <w:lvl w:ilvl="6" w:tplc="20AA65AA">
      <w:numFmt w:val="bullet"/>
      <w:lvlText w:val="•"/>
      <w:lvlJc w:val="left"/>
      <w:pPr>
        <w:ind w:left="4173" w:hanging="361"/>
      </w:pPr>
      <w:rPr>
        <w:rFonts w:hint="default"/>
        <w:lang w:val="en-US" w:eastAsia="en-US" w:bidi="ar-SA"/>
      </w:rPr>
    </w:lvl>
    <w:lvl w:ilvl="7" w:tplc="AE7C69C2">
      <w:numFmt w:val="bullet"/>
      <w:lvlText w:val="•"/>
      <w:lvlJc w:val="left"/>
      <w:pPr>
        <w:ind w:left="4748" w:hanging="361"/>
      </w:pPr>
      <w:rPr>
        <w:rFonts w:hint="default"/>
        <w:lang w:val="en-US" w:eastAsia="en-US" w:bidi="ar-SA"/>
      </w:rPr>
    </w:lvl>
    <w:lvl w:ilvl="8" w:tplc="C56C479C">
      <w:numFmt w:val="bullet"/>
      <w:lvlText w:val="•"/>
      <w:lvlJc w:val="left"/>
      <w:pPr>
        <w:ind w:left="5324" w:hanging="361"/>
      </w:pPr>
      <w:rPr>
        <w:rFonts w:hint="default"/>
        <w:lang w:val="en-US" w:eastAsia="en-US" w:bidi="ar-SA"/>
      </w:rPr>
    </w:lvl>
  </w:abstractNum>
  <w:abstractNum w:abstractNumId="35" w15:restartNumberingAfterBreak="0">
    <w:nsid w:val="50452577"/>
    <w:multiLevelType w:val="hybridMultilevel"/>
    <w:tmpl w:val="228A84FA"/>
    <w:lvl w:ilvl="0" w:tplc="DDD498E4">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F69E9FE2">
      <w:numFmt w:val="bullet"/>
      <w:lvlText w:val="•"/>
      <w:lvlJc w:val="left"/>
      <w:pPr>
        <w:ind w:left="970" w:hanging="361"/>
      </w:pPr>
      <w:rPr>
        <w:rFonts w:hint="default"/>
        <w:lang w:val="en-US" w:eastAsia="en-US" w:bidi="ar-SA"/>
      </w:rPr>
    </w:lvl>
    <w:lvl w:ilvl="2" w:tplc="3F0E8A9E">
      <w:numFmt w:val="bullet"/>
      <w:lvlText w:val="•"/>
      <w:lvlJc w:val="left"/>
      <w:pPr>
        <w:ind w:left="1200" w:hanging="361"/>
      </w:pPr>
      <w:rPr>
        <w:rFonts w:hint="default"/>
        <w:lang w:val="en-US" w:eastAsia="en-US" w:bidi="ar-SA"/>
      </w:rPr>
    </w:lvl>
    <w:lvl w:ilvl="3" w:tplc="761A2C78">
      <w:numFmt w:val="bullet"/>
      <w:lvlText w:val="•"/>
      <w:lvlJc w:val="left"/>
      <w:pPr>
        <w:ind w:left="1430" w:hanging="361"/>
      </w:pPr>
      <w:rPr>
        <w:rFonts w:hint="default"/>
        <w:lang w:val="en-US" w:eastAsia="en-US" w:bidi="ar-SA"/>
      </w:rPr>
    </w:lvl>
    <w:lvl w:ilvl="4" w:tplc="7654E93E">
      <w:numFmt w:val="bullet"/>
      <w:lvlText w:val="•"/>
      <w:lvlJc w:val="left"/>
      <w:pPr>
        <w:ind w:left="1660" w:hanging="361"/>
      </w:pPr>
      <w:rPr>
        <w:rFonts w:hint="default"/>
        <w:lang w:val="en-US" w:eastAsia="en-US" w:bidi="ar-SA"/>
      </w:rPr>
    </w:lvl>
    <w:lvl w:ilvl="5" w:tplc="A254E822">
      <w:numFmt w:val="bullet"/>
      <w:lvlText w:val="•"/>
      <w:lvlJc w:val="left"/>
      <w:pPr>
        <w:ind w:left="1891" w:hanging="361"/>
      </w:pPr>
      <w:rPr>
        <w:rFonts w:hint="default"/>
        <w:lang w:val="en-US" w:eastAsia="en-US" w:bidi="ar-SA"/>
      </w:rPr>
    </w:lvl>
    <w:lvl w:ilvl="6" w:tplc="0D8402D4">
      <w:numFmt w:val="bullet"/>
      <w:lvlText w:val="•"/>
      <w:lvlJc w:val="left"/>
      <w:pPr>
        <w:ind w:left="2121" w:hanging="361"/>
      </w:pPr>
      <w:rPr>
        <w:rFonts w:hint="default"/>
        <w:lang w:val="en-US" w:eastAsia="en-US" w:bidi="ar-SA"/>
      </w:rPr>
    </w:lvl>
    <w:lvl w:ilvl="7" w:tplc="E4449100">
      <w:numFmt w:val="bullet"/>
      <w:lvlText w:val="•"/>
      <w:lvlJc w:val="left"/>
      <w:pPr>
        <w:ind w:left="2351" w:hanging="361"/>
      </w:pPr>
      <w:rPr>
        <w:rFonts w:hint="default"/>
        <w:lang w:val="en-US" w:eastAsia="en-US" w:bidi="ar-SA"/>
      </w:rPr>
    </w:lvl>
    <w:lvl w:ilvl="8" w:tplc="2974C3C2">
      <w:numFmt w:val="bullet"/>
      <w:lvlText w:val="•"/>
      <w:lvlJc w:val="left"/>
      <w:pPr>
        <w:ind w:left="2581" w:hanging="361"/>
      </w:pPr>
      <w:rPr>
        <w:rFonts w:hint="default"/>
        <w:lang w:val="en-US" w:eastAsia="en-US" w:bidi="ar-SA"/>
      </w:rPr>
    </w:lvl>
  </w:abstractNum>
  <w:abstractNum w:abstractNumId="36" w15:restartNumberingAfterBreak="0">
    <w:nsid w:val="52A53BCE"/>
    <w:multiLevelType w:val="hybridMultilevel"/>
    <w:tmpl w:val="F90C0A34"/>
    <w:lvl w:ilvl="0" w:tplc="EE6C4858">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C1EAC4BA">
      <w:numFmt w:val="bullet"/>
      <w:lvlText w:val="•"/>
      <w:lvlJc w:val="left"/>
      <w:pPr>
        <w:ind w:left="970" w:hanging="361"/>
      </w:pPr>
      <w:rPr>
        <w:rFonts w:hint="default"/>
        <w:lang w:val="en-US" w:eastAsia="en-US" w:bidi="ar-SA"/>
      </w:rPr>
    </w:lvl>
    <w:lvl w:ilvl="2" w:tplc="A85EB21C">
      <w:numFmt w:val="bullet"/>
      <w:lvlText w:val="•"/>
      <w:lvlJc w:val="left"/>
      <w:pPr>
        <w:ind w:left="1200" w:hanging="361"/>
      </w:pPr>
      <w:rPr>
        <w:rFonts w:hint="default"/>
        <w:lang w:val="en-US" w:eastAsia="en-US" w:bidi="ar-SA"/>
      </w:rPr>
    </w:lvl>
    <w:lvl w:ilvl="3" w:tplc="5C16254E">
      <w:numFmt w:val="bullet"/>
      <w:lvlText w:val="•"/>
      <w:lvlJc w:val="left"/>
      <w:pPr>
        <w:ind w:left="1430" w:hanging="361"/>
      </w:pPr>
      <w:rPr>
        <w:rFonts w:hint="default"/>
        <w:lang w:val="en-US" w:eastAsia="en-US" w:bidi="ar-SA"/>
      </w:rPr>
    </w:lvl>
    <w:lvl w:ilvl="4" w:tplc="64408832">
      <w:numFmt w:val="bullet"/>
      <w:lvlText w:val="•"/>
      <w:lvlJc w:val="left"/>
      <w:pPr>
        <w:ind w:left="1660" w:hanging="361"/>
      </w:pPr>
      <w:rPr>
        <w:rFonts w:hint="default"/>
        <w:lang w:val="en-US" w:eastAsia="en-US" w:bidi="ar-SA"/>
      </w:rPr>
    </w:lvl>
    <w:lvl w:ilvl="5" w:tplc="88F8F1A0">
      <w:numFmt w:val="bullet"/>
      <w:lvlText w:val="•"/>
      <w:lvlJc w:val="left"/>
      <w:pPr>
        <w:ind w:left="1891" w:hanging="361"/>
      </w:pPr>
      <w:rPr>
        <w:rFonts w:hint="default"/>
        <w:lang w:val="en-US" w:eastAsia="en-US" w:bidi="ar-SA"/>
      </w:rPr>
    </w:lvl>
    <w:lvl w:ilvl="6" w:tplc="3E42E3BC">
      <w:numFmt w:val="bullet"/>
      <w:lvlText w:val="•"/>
      <w:lvlJc w:val="left"/>
      <w:pPr>
        <w:ind w:left="2121" w:hanging="361"/>
      </w:pPr>
      <w:rPr>
        <w:rFonts w:hint="default"/>
        <w:lang w:val="en-US" w:eastAsia="en-US" w:bidi="ar-SA"/>
      </w:rPr>
    </w:lvl>
    <w:lvl w:ilvl="7" w:tplc="63AC4A7E">
      <w:numFmt w:val="bullet"/>
      <w:lvlText w:val="•"/>
      <w:lvlJc w:val="left"/>
      <w:pPr>
        <w:ind w:left="2351" w:hanging="361"/>
      </w:pPr>
      <w:rPr>
        <w:rFonts w:hint="default"/>
        <w:lang w:val="en-US" w:eastAsia="en-US" w:bidi="ar-SA"/>
      </w:rPr>
    </w:lvl>
    <w:lvl w:ilvl="8" w:tplc="2B1A09D6">
      <w:numFmt w:val="bullet"/>
      <w:lvlText w:val="•"/>
      <w:lvlJc w:val="left"/>
      <w:pPr>
        <w:ind w:left="2581" w:hanging="361"/>
      </w:pPr>
      <w:rPr>
        <w:rFonts w:hint="default"/>
        <w:lang w:val="en-US" w:eastAsia="en-US" w:bidi="ar-SA"/>
      </w:rPr>
    </w:lvl>
  </w:abstractNum>
  <w:abstractNum w:abstractNumId="37" w15:restartNumberingAfterBreak="0">
    <w:nsid w:val="53202CD2"/>
    <w:multiLevelType w:val="hybridMultilevel"/>
    <w:tmpl w:val="581E09D4"/>
    <w:lvl w:ilvl="0" w:tplc="83C8043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A6E429BE">
      <w:numFmt w:val="bullet"/>
      <w:lvlText w:val="•"/>
      <w:lvlJc w:val="left"/>
      <w:pPr>
        <w:ind w:left="1182" w:hanging="361"/>
      </w:pPr>
      <w:rPr>
        <w:rFonts w:hint="default"/>
        <w:lang w:val="en-US" w:eastAsia="en-US" w:bidi="ar-SA"/>
      </w:rPr>
    </w:lvl>
    <w:lvl w:ilvl="2" w:tplc="D78468DC">
      <w:numFmt w:val="bullet"/>
      <w:lvlText w:val="•"/>
      <w:lvlJc w:val="left"/>
      <w:pPr>
        <w:ind w:left="1524" w:hanging="361"/>
      </w:pPr>
      <w:rPr>
        <w:rFonts w:hint="default"/>
        <w:lang w:val="en-US" w:eastAsia="en-US" w:bidi="ar-SA"/>
      </w:rPr>
    </w:lvl>
    <w:lvl w:ilvl="3" w:tplc="4CDC1624">
      <w:numFmt w:val="bullet"/>
      <w:lvlText w:val="•"/>
      <w:lvlJc w:val="left"/>
      <w:pPr>
        <w:ind w:left="1867" w:hanging="361"/>
      </w:pPr>
      <w:rPr>
        <w:rFonts w:hint="default"/>
        <w:lang w:val="en-US" w:eastAsia="en-US" w:bidi="ar-SA"/>
      </w:rPr>
    </w:lvl>
    <w:lvl w:ilvl="4" w:tplc="E304C94E">
      <w:numFmt w:val="bullet"/>
      <w:lvlText w:val="•"/>
      <w:lvlJc w:val="left"/>
      <w:pPr>
        <w:ind w:left="2209" w:hanging="361"/>
      </w:pPr>
      <w:rPr>
        <w:rFonts w:hint="default"/>
        <w:lang w:val="en-US" w:eastAsia="en-US" w:bidi="ar-SA"/>
      </w:rPr>
    </w:lvl>
    <w:lvl w:ilvl="5" w:tplc="6190335E">
      <w:numFmt w:val="bullet"/>
      <w:lvlText w:val="•"/>
      <w:lvlJc w:val="left"/>
      <w:pPr>
        <w:ind w:left="2552" w:hanging="361"/>
      </w:pPr>
      <w:rPr>
        <w:rFonts w:hint="default"/>
        <w:lang w:val="en-US" w:eastAsia="en-US" w:bidi="ar-SA"/>
      </w:rPr>
    </w:lvl>
    <w:lvl w:ilvl="6" w:tplc="FF5892DE">
      <w:numFmt w:val="bullet"/>
      <w:lvlText w:val="•"/>
      <w:lvlJc w:val="left"/>
      <w:pPr>
        <w:ind w:left="2894" w:hanging="361"/>
      </w:pPr>
      <w:rPr>
        <w:rFonts w:hint="default"/>
        <w:lang w:val="en-US" w:eastAsia="en-US" w:bidi="ar-SA"/>
      </w:rPr>
    </w:lvl>
    <w:lvl w:ilvl="7" w:tplc="BDEE0402">
      <w:numFmt w:val="bullet"/>
      <w:lvlText w:val="•"/>
      <w:lvlJc w:val="left"/>
      <w:pPr>
        <w:ind w:left="3236" w:hanging="361"/>
      </w:pPr>
      <w:rPr>
        <w:rFonts w:hint="default"/>
        <w:lang w:val="en-US" w:eastAsia="en-US" w:bidi="ar-SA"/>
      </w:rPr>
    </w:lvl>
    <w:lvl w:ilvl="8" w:tplc="3418F2E0">
      <w:numFmt w:val="bullet"/>
      <w:lvlText w:val="•"/>
      <w:lvlJc w:val="left"/>
      <w:pPr>
        <w:ind w:left="3579" w:hanging="361"/>
      </w:pPr>
      <w:rPr>
        <w:rFonts w:hint="default"/>
        <w:lang w:val="en-US" w:eastAsia="en-US" w:bidi="ar-SA"/>
      </w:rPr>
    </w:lvl>
  </w:abstractNum>
  <w:abstractNum w:abstractNumId="38" w15:restartNumberingAfterBreak="0">
    <w:nsid w:val="57FA512D"/>
    <w:multiLevelType w:val="hybridMultilevel"/>
    <w:tmpl w:val="EB441936"/>
    <w:lvl w:ilvl="0" w:tplc="92C07D44">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09E859A6">
      <w:numFmt w:val="bullet"/>
      <w:lvlText w:val="•"/>
      <w:lvlJc w:val="left"/>
      <w:pPr>
        <w:ind w:left="1295" w:hanging="361"/>
      </w:pPr>
      <w:rPr>
        <w:rFonts w:hint="default"/>
        <w:lang w:val="en-US" w:eastAsia="en-US" w:bidi="ar-SA"/>
      </w:rPr>
    </w:lvl>
    <w:lvl w:ilvl="2" w:tplc="A860F30E">
      <w:numFmt w:val="bullet"/>
      <w:lvlText w:val="•"/>
      <w:lvlJc w:val="left"/>
      <w:pPr>
        <w:ind w:left="1871" w:hanging="361"/>
      </w:pPr>
      <w:rPr>
        <w:rFonts w:hint="default"/>
        <w:lang w:val="en-US" w:eastAsia="en-US" w:bidi="ar-SA"/>
      </w:rPr>
    </w:lvl>
    <w:lvl w:ilvl="3" w:tplc="2408A29C">
      <w:numFmt w:val="bullet"/>
      <w:lvlText w:val="•"/>
      <w:lvlJc w:val="left"/>
      <w:pPr>
        <w:ind w:left="2446" w:hanging="361"/>
      </w:pPr>
      <w:rPr>
        <w:rFonts w:hint="default"/>
        <w:lang w:val="en-US" w:eastAsia="en-US" w:bidi="ar-SA"/>
      </w:rPr>
    </w:lvl>
    <w:lvl w:ilvl="4" w:tplc="C4DE2240">
      <w:numFmt w:val="bullet"/>
      <w:lvlText w:val="•"/>
      <w:lvlJc w:val="left"/>
      <w:pPr>
        <w:ind w:left="3022" w:hanging="361"/>
      </w:pPr>
      <w:rPr>
        <w:rFonts w:hint="default"/>
        <w:lang w:val="en-US" w:eastAsia="en-US" w:bidi="ar-SA"/>
      </w:rPr>
    </w:lvl>
    <w:lvl w:ilvl="5" w:tplc="76109E8A">
      <w:numFmt w:val="bullet"/>
      <w:lvlText w:val="•"/>
      <w:lvlJc w:val="left"/>
      <w:pPr>
        <w:ind w:left="3597" w:hanging="361"/>
      </w:pPr>
      <w:rPr>
        <w:rFonts w:hint="default"/>
        <w:lang w:val="en-US" w:eastAsia="en-US" w:bidi="ar-SA"/>
      </w:rPr>
    </w:lvl>
    <w:lvl w:ilvl="6" w:tplc="849E3DCA">
      <w:numFmt w:val="bullet"/>
      <w:lvlText w:val="•"/>
      <w:lvlJc w:val="left"/>
      <w:pPr>
        <w:ind w:left="4173" w:hanging="361"/>
      </w:pPr>
      <w:rPr>
        <w:rFonts w:hint="default"/>
        <w:lang w:val="en-US" w:eastAsia="en-US" w:bidi="ar-SA"/>
      </w:rPr>
    </w:lvl>
    <w:lvl w:ilvl="7" w:tplc="F6DAB672">
      <w:numFmt w:val="bullet"/>
      <w:lvlText w:val="•"/>
      <w:lvlJc w:val="left"/>
      <w:pPr>
        <w:ind w:left="4748" w:hanging="361"/>
      </w:pPr>
      <w:rPr>
        <w:rFonts w:hint="default"/>
        <w:lang w:val="en-US" w:eastAsia="en-US" w:bidi="ar-SA"/>
      </w:rPr>
    </w:lvl>
    <w:lvl w:ilvl="8" w:tplc="E73C9BF8">
      <w:numFmt w:val="bullet"/>
      <w:lvlText w:val="•"/>
      <w:lvlJc w:val="left"/>
      <w:pPr>
        <w:ind w:left="5324" w:hanging="361"/>
      </w:pPr>
      <w:rPr>
        <w:rFonts w:hint="default"/>
        <w:lang w:val="en-US" w:eastAsia="en-US" w:bidi="ar-SA"/>
      </w:rPr>
    </w:lvl>
  </w:abstractNum>
  <w:abstractNum w:abstractNumId="39" w15:restartNumberingAfterBreak="0">
    <w:nsid w:val="59FA0F4C"/>
    <w:multiLevelType w:val="hybridMultilevel"/>
    <w:tmpl w:val="F19C7774"/>
    <w:lvl w:ilvl="0" w:tplc="2A509356">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B74A24A6">
      <w:numFmt w:val="bullet"/>
      <w:lvlText w:val="•"/>
      <w:lvlJc w:val="left"/>
      <w:pPr>
        <w:ind w:left="970" w:hanging="361"/>
      </w:pPr>
      <w:rPr>
        <w:rFonts w:hint="default"/>
        <w:lang w:val="en-US" w:eastAsia="en-US" w:bidi="ar-SA"/>
      </w:rPr>
    </w:lvl>
    <w:lvl w:ilvl="2" w:tplc="4582DD00">
      <w:numFmt w:val="bullet"/>
      <w:lvlText w:val="•"/>
      <w:lvlJc w:val="left"/>
      <w:pPr>
        <w:ind w:left="1200" w:hanging="361"/>
      </w:pPr>
      <w:rPr>
        <w:rFonts w:hint="default"/>
        <w:lang w:val="en-US" w:eastAsia="en-US" w:bidi="ar-SA"/>
      </w:rPr>
    </w:lvl>
    <w:lvl w:ilvl="3" w:tplc="CE80A648">
      <w:numFmt w:val="bullet"/>
      <w:lvlText w:val="•"/>
      <w:lvlJc w:val="left"/>
      <w:pPr>
        <w:ind w:left="1430" w:hanging="361"/>
      </w:pPr>
      <w:rPr>
        <w:rFonts w:hint="default"/>
        <w:lang w:val="en-US" w:eastAsia="en-US" w:bidi="ar-SA"/>
      </w:rPr>
    </w:lvl>
    <w:lvl w:ilvl="4" w:tplc="A6824AD4">
      <w:numFmt w:val="bullet"/>
      <w:lvlText w:val="•"/>
      <w:lvlJc w:val="left"/>
      <w:pPr>
        <w:ind w:left="1660" w:hanging="361"/>
      </w:pPr>
      <w:rPr>
        <w:rFonts w:hint="default"/>
        <w:lang w:val="en-US" w:eastAsia="en-US" w:bidi="ar-SA"/>
      </w:rPr>
    </w:lvl>
    <w:lvl w:ilvl="5" w:tplc="FF5ABB5C">
      <w:numFmt w:val="bullet"/>
      <w:lvlText w:val="•"/>
      <w:lvlJc w:val="left"/>
      <w:pPr>
        <w:ind w:left="1891" w:hanging="361"/>
      </w:pPr>
      <w:rPr>
        <w:rFonts w:hint="default"/>
        <w:lang w:val="en-US" w:eastAsia="en-US" w:bidi="ar-SA"/>
      </w:rPr>
    </w:lvl>
    <w:lvl w:ilvl="6" w:tplc="461AD2B8">
      <w:numFmt w:val="bullet"/>
      <w:lvlText w:val="•"/>
      <w:lvlJc w:val="left"/>
      <w:pPr>
        <w:ind w:left="2121" w:hanging="361"/>
      </w:pPr>
      <w:rPr>
        <w:rFonts w:hint="default"/>
        <w:lang w:val="en-US" w:eastAsia="en-US" w:bidi="ar-SA"/>
      </w:rPr>
    </w:lvl>
    <w:lvl w:ilvl="7" w:tplc="776271BC">
      <w:numFmt w:val="bullet"/>
      <w:lvlText w:val="•"/>
      <w:lvlJc w:val="left"/>
      <w:pPr>
        <w:ind w:left="2351" w:hanging="361"/>
      </w:pPr>
      <w:rPr>
        <w:rFonts w:hint="default"/>
        <w:lang w:val="en-US" w:eastAsia="en-US" w:bidi="ar-SA"/>
      </w:rPr>
    </w:lvl>
    <w:lvl w:ilvl="8" w:tplc="B3FEA73A">
      <w:numFmt w:val="bullet"/>
      <w:lvlText w:val="•"/>
      <w:lvlJc w:val="left"/>
      <w:pPr>
        <w:ind w:left="2581" w:hanging="361"/>
      </w:pPr>
      <w:rPr>
        <w:rFonts w:hint="default"/>
        <w:lang w:val="en-US" w:eastAsia="en-US" w:bidi="ar-SA"/>
      </w:rPr>
    </w:lvl>
  </w:abstractNum>
  <w:abstractNum w:abstractNumId="40" w15:restartNumberingAfterBreak="0">
    <w:nsid w:val="5C3A5795"/>
    <w:multiLevelType w:val="hybridMultilevel"/>
    <w:tmpl w:val="62722DA0"/>
    <w:lvl w:ilvl="0" w:tplc="B2D87754">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346A4942">
      <w:numFmt w:val="bullet"/>
      <w:lvlText w:val="•"/>
      <w:lvlJc w:val="left"/>
      <w:pPr>
        <w:ind w:left="1295" w:hanging="361"/>
      </w:pPr>
      <w:rPr>
        <w:rFonts w:hint="default"/>
        <w:lang w:val="en-US" w:eastAsia="en-US" w:bidi="ar-SA"/>
      </w:rPr>
    </w:lvl>
    <w:lvl w:ilvl="2" w:tplc="BE405394">
      <w:numFmt w:val="bullet"/>
      <w:lvlText w:val="•"/>
      <w:lvlJc w:val="left"/>
      <w:pPr>
        <w:ind w:left="1871" w:hanging="361"/>
      </w:pPr>
      <w:rPr>
        <w:rFonts w:hint="default"/>
        <w:lang w:val="en-US" w:eastAsia="en-US" w:bidi="ar-SA"/>
      </w:rPr>
    </w:lvl>
    <w:lvl w:ilvl="3" w:tplc="E1B44494">
      <w:numFmt w:val="bullet"/>
      <w:lvlText w:val="•"/>
      <w:lvlJc w:val="left"/>
      <w:pPr>
        <w:ind w:left="2446" w:hanging="361"/>
      </w:pPr>
      <w:rPr>
        <w:rFonts w:hint="default"/>
        <w:lang w:val="en-US" w:eastAsia="en-US" w:bidi="ar-SA"/>
      </w:rPr>
    </w:lvl>
    <w:lvl w:ilvl="4" w:tplc="69D22D54">
      <w:numFmt w:val="bullet"/>
      <w:lvlText w:val="•"/>
      <w:lvlJc w:val="left"/>
      <w:pPr>
        <w:ind w:left="3022" w:hanging="361"/>
      </w:pPr>
      <w:rPr>
        <w:rFonts w:hint="default"/>
        <w:lang w:val="en-US" w:eastAsia="en-US" w:bidi="ar-SA"/>
      </w:rPr>
    </w:lvl>
    <w:lvl w:ilvl="5" w:tplc="44361FC2">
      <w:numFmt w:val="bullet"/>
      <w:lvlText w:val="•"/>
      <w:lvlJc w:val="left"/>
      <w:pPr>
        <w:ind w:left="3597" w:hanging="361"/>
      </w:pPr>
      <w:rPr>
        <w:rFonts w:hint="default"/>
        <w:lang w:val="en-US" w:eastAsia="en-US" w:bidi="ar-SA"/>
      </w:rPr>
    </w:lvl>
    <w:lvl w:ilvl="6" w:tplc="9A1C90A8">
      <w:numFmt w:val="bullet"/>
      <w:lvlText w:val="•"/>
      <w:lvlJc w:val="left"/>
      <w:pPr>
        <w:ind w:left="4173" w:hanging="361"/>
      </w:pPr>
      <w:rPr>
        <w:rFonts w:hint="default"/>
        <w:lang w:val="en-US" w:eastAsia="en-US" w:bidi="ar-SA"/>
      </w:rPr>
    </w:lvl>
    <w:lvl w:ilvl="7" w:tplc="02C6D8DA">
      <w:numFmt w:val="bullet"/>
      <w:lvlText w:val="•"/>
      <w:lvlJc w:val="left"/>
      <w:pPr>
        <w:ind w:left="4748" w:hanging="361"/>
      </w:pPr>
      <w:rPr>
        <w:rFonts w:hint="default"/>
        <w:lang w:val="en-US" w:eastAsia="en-US" w:bidi="ar-SA"/>
      </w:rPr>
    </w:lvl>
    <w:lvl w:ilvl="8" w:tplc="B53AF86E">
      <w:numFmt w:val="bullet"/>
      <w:lvlText w:val="•"/>
      <w:lvlJc w:val="left"/>
      <w:pPr>
        <w:ind w:left="5324" w:hanging="361"/>
      </w:pPr>
      <w:rPr>
        <w:rFonts w:hint="default"/>
        <w:lang w:val="en-US" w:eastAsia="en-US" w:bidi="ar-SA"/>
      </w:rPr>
    </w:lvl>
  </w:abstractNum>
  <w:abstractNum w:abstractNumId="41" w15:restartNumberingAfterBreak="0">
    <w:nsid w:val="5E425848"/>
    <w:multiLevelType w:val="hybridMultilevel"/>
    <w:tmpl w:val="1CD44CAA"/>
    <w:lvl w:ilvl="0" w:tplc="6AF01B16">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98520C72">
      <w:numFmt w:val="bullet"/>
      <w:lvlText w:val="•"/>
      <w:lvlJc w:val="left"/>
      <w:pPr>
        <w:ind w:left="1182" w:hanging="361"/>
      </w:pPr>
      <w:rPr>
        <w:rFonts w:hint="default"/>
        <w:lang w:val="en-US" w:eastAsia="en-US" w:bidi="ar-SA"/>
      </w:rPr>
    </w:lvl>
    <w:lvl w:ilvl="2" w:tplc="BF6868A8">
      <w:numFmt w:val="bullet"/>
      <w:lvlText w:val="•"/>
      <w:lvlJc w:val="left"/>
      <w:pPr>
        <w:ind w:left="1524" w:hanging="361"/>
      </w:pPr>
      <w:rPr>
        <w:rFonts w:hint="default"/>
        <w:lang w:val="en-US" w:eastAsia="en-US" w:bidi="ar-SA"/>
      </w:rPr>
    </w:lvl>
    <w:lvl w:ilvl="3" w:tplc="4F26E330">
      <w:numFmt w:val="bullet"/>
      <w:lvlText w:val="•"/>
      <w:lvlJc w:val="left"/>
      <w:pPr>
        <w:ind w:left="1867" w:hanging="361"/>
      </w:pPr>
      <w:rPr>
        <w:rFonts w:hint="default"/>
        <w:lang w:val="en-US" w:eastAsia="en-US" w:bidi="ar-SA"/>
      </w:rPr>
    </w:lvl>
    <w:lvl w:ilvl="4" w:tplc="36A48252">
      <w:numFmt w:val="bullet"/>
      <w:lvlText w:val="•"/>
      <w:lvlJc w:val="left"/>
      <w:pPr>
        <w:ind w:left="2209" w:hanging="361"/>
      </w:pPr>
      <w:rPr>
        <w:rFonts w:hint="default"/>
        <w:lang w:val="en-US" w:eastAsia="en-US" w:bidi="ar-SA"/>
      </w:rPr>
    </w:lvl>
    <w:lvl w:ilvl="5" w:tplc="F0B6F7D2">
      <w:numFmt w:val="bullet"/>
      <w:lvlText w:val="•"/>
      <w:lvlJc w:val="left"/>
      <w:pPr>
        <w:ind w:left="2552" w:hanging="361"/>
      </w:pPr>
      <w:rPr>
        <w:rFonts w:hint="default"/>
        <w:lang w:val="en-US" w:eastAsia="en-US" w:bidi="ar-SA"/>
      </w:rPr>
    </w:lvl>
    <w:lvl w:ilvl="6" w:tplc="DAC44282">
      <w:numFmt w:val="bullet"/>
      <w:lvlText w:val="•"/>
      <w:lvlJc w:val="left"/>
      <w:pPr>
        <w:ind w:left="2894" w:hanging="361"/>
      </w:pPr>
      <w:rPr>
        <w:rFonts w:hint="default"/>
        <w:lang w:val="en-US" w:eastAsia="en-US" w:bidi="ar-SA"/>
      </w:rPr>
    </w:lvl>
    <w:lvl w:ilvl="7" w:tplc="E0D6181A">
      <w:numFmt w:val="bullet"/>
      <w:lvlText w:val="•"/>
      <w:lvlJc w:val="left"/>
      <w:pPr>
        <w:ind w:left="3236" w:hanging="361"/>
      </w:pPr>
      <w:rPr>
        <w:rFonts w:hint="default"/>
        <w:lang w:val="en-US" w:eastAsia="en-US" w:bidi="ar-SA"/>
      </w:rPr>
    </w:lvl>
    <w:lvl w:ilvl="8" w:tplc="E662E5D8">
      <w:numFmt w:val="bullet"/>
      <w:lvlText w:val="•"/>
      <w:lvlJc w:val="left"/>
      <w:pPr>
        <w:ind w:left="3579" w:hanging="361"/>
      </w:pPr>
      <w:rPr>
        <w:rFonts w:hint="default"/>
        <w:lang w:val="en-US" w:eastAsia="en-US" w:bidi="ar-SA"/>
      </w:rPr>
    </w:lvl>
  </w:abstractNum>
  <w:abstractNum w:abstractNumId="42" w15:restartNumberingAfterBreak="0">
    <w:nsid w:val="5F476F25"/>
    <w:multiLevelType w:val="hybridMultilevel"/>
    <w:tmpl w:val="6944E892"/>
    <w:lvl w:ilvl="0" w:tplc="E21AA4A8">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4DBC8652">
      <w:numFmt w:val="bullet"/>
      <w:lvlText w:val="•"/>
      <w:lvlJc w:val="left"/>
      <w:pPr>
        <w:ind w:left="1182" w:hanging="361"/>
      </w:pPr>
      <w:rPr>
        <w:rFonts w:hint="default"/>
        <w:lang w:val="en-US" w:eastAsia="en-US" w:bidi="ar-SA"/>
      </w:rPr>
    </w:lvl>
    <w:lvl w:ilvl="2" w:tplc="A020989E">
      <w:numFmt w:val="bullet"/>
      <w:lvlText w:val="•"/>
      <w:lvlJc w:val="left"/>
      <w:pPr>
        <w:ind w:left="1524" w:hanging="361"/>
      </w:pPr>
      <w:rPr>
        <w:rFonts w:hint="default"/>
        <w:lang w:val="en-US" w:eastAsia="en-US" w:bidi="ar-SA"/>
      </w:rPr>
    </w:lvl>
    <w:lvl w:ilvl="3" w:tplc="5008CE1C">
      <w:numFmt w:val="bullet"/>
      <w:lvlText w:val="•"/>
      <w:lvlJc w:val="left"/>
      <w:pPr>
        <w:ind w:left="1867" w:hanging="361"/>
      </w:pPr>
      <w:rPr>
        <w:rFonts w:hint="default"/>
        <w:lang w:val="en-US" w:eastAsia="en-US" w:bidi="ar-SA"/>
      </w:rPr>
    </w:lvl>
    <w:lvl w:ilvl="4" w:tplc="931C20C6">
      <w:numFmt w:val="bullet"/>
      <w:lvlText w:val="•"/>
      <w:lvlJc w:val="left"/>
      <w:pPr>
        <w:ind w:left="2209" w:hanging="361"/>
      </w:pPr>
      <w:rPr>
        <w:rFonts w:hint="default"/>
        <w:lang w:val="en-US" w:eastAsia="en-US" w:bidi="ar-SA"/>
      </w:rPr>
    </w:lvl>
    <w:lvl w:ilvl="5" w:tplc="CA9ECD6C">
      <w:numFmt w:val="bullet"/>
      <w:lvlText w:val="•"/>
      <w:lvlJc w:val="left"/>
      <w:pPr>
        <w:ind w:left="2552" w:hanging="361"/>
      </w:pPr>
      <w:rPr>
        <w:rFonts w:hint="default"/>
        <w:lang w:val="en-US" w:eastAsia="en-US" w:bidi="ar-SA"/>
      </w:rPr>
    </w:lvl>
    <w:lvl w:ilvl="6" w:tplc="1E38A1C2">
      <w:numFmt w:val="bullet"/>
      <w:lvlText w:val="•"/>
      <w:lvlJc w:val="left"/>
      <w:pPr>
        <w:ind w:left="2894" w:hanging="361"/>
      </w:pPr>
      <w:rPr>
        <w:rFonts w:hint="default"/>
        <w:lang w:val="en-US" w:eastAsia="en-US" w:bidi="ar-SA"/>
      </w:rPr>
    </w:lvl>
    <w:lvl w:ilvl="7" w:tplc="F76A57C4">
      <w:numFmt w:val="bullet"/>
      <w:lvlText w:val="•"/>
      <w:lvlJc w:val="left"/>
      <w:pPr>
        <w:ind w:left="3236" w:hanging="361"/>
      </w:pPr>
      <w:rPr>
        <w:rFonts w:hint="default"/>
        <w:lang w:val="en-US" w:eastAsia="en-US" w:bidi="ar-SA"/>
      </w:rPr>
    </w:lvl>
    <w:lvl w:ilvl="8" w:tplc="57E0820A">
      <w:numFmt w:val="bullet"/>
      <w:lvlText w:val="•"/>
      <w:lvlJc w:val="left"/>
      <w:pPr>
        <w:ind w:left="3579" w:hanging="361"/>
      </w:pPr>
      <w:rPr>
        <w:rFonts w:hint="default"/>
        <w:lang w:val="en-US" w:eastAsia="en-US" w:bidi="ar-SA"/>
      </w:rPr>
    </w:lvl>
  </w:abstractNum>
  <w:abstractNum w:abstractNumId="43" w15:restartNumberingAfterBreak="0">
    <w:nsid w:val="61E97846"/>
    <w:multiLevelType w:val="hybridMultilevel"/>
    <w:tmpl w:val="B1F0DD34"/>
    <w:lvl w:ilvl="0" w:tplc="AF586C9C">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36A85724">
      <w:numFmt w:val="bullet"/>
      <w:lvlText w:val="•"/>
      <w:lvlJc w:val="left"/>
      <w:pPr>
        <w:ind w:left="1182" w:hanging="361"/>
      </w:pPr>
      <w:rPr>
        <w:rFonts w:hint="default"/>
        <w:lang w:val="en-US" w:eastAsia="en-US" w:bidi="ar-SA"/>
      </w:rPr>
    </w:lvl>
    <w:lvl w:ilvl="2" w:tplc="7F485BB6">
      <w:numFmt w:val="bullet"/>
      <w:lvlText w:val="•"/>
      <w:lvlJc w:val="left"/>
      <w:pPr>
        <w:ind w:left="1524" w:hanging="361"/>
      </w:pPr>
      <w:rPr>
        <w:rFonts w:hint="default"/>
        <w:lang w:val="en-US" w:eastAsia="en-US" w:bidi="ar-SA"/>
      </w:rPr>
    </w:lvl>
    <w:lvl w:ilvl="3" w:tplc="DE0ADEBA">
      <w:numFmt w:val="bullet"/>
      <w:lvlText w:val="•"/>
      <w:lvlJc w:val="left"/>
      <w:pPr>
        <w:ind w:left="1867" w:hanging="361"/>
      </w:pPr>
      <w:rPr>
        <w:rFonts w:hint="default"/>
        <w:lang w:val="en-US" w:eastAsia="en-US" w:bidi="ar-SA"/>
      </w:rPr>
    </w:lvl>
    <w:lvl w:ilvl="4" w:tplc="09848426">
      <w:numFmt w:val="bullet"/>
      <w:lvlText w:val="•"/>
      <w:lvlJc w:val="left"/>
      <w:pPr>
        <w:ind w:left="2209" w:hanging="361"/>
      </w:pPr>
      <w:rPr>
        <w:rFonts w:hint="default"/>
        <w:lang w:val="en-US" w:eastAsia="en-US" w:bidi="ar-SA"/>
      </w:rPr>
    </w:lvl>
    <w:lvl w:ilvl="5" w:tplc="08840228">
      <w:numFmt w:val="bullet"/>
      <w:lvlText w:val="•"/>
      <w:lvlJc w:val="left"/>
      <w:pPr>
        <w:ind w:left="2552" w:hanging="361"/>
      </w:pPr>
      <w:rPr>
        <w:rFonts w:hint="default"/>
        <w:lang w:val="en-US" w:eastAsia="en-US" w:bidi="ar-SA"/>
      </w:rPr>
    </w:lvl>
    <w:lvl w:ilvl="6" w:tplc="3564C908">
      <w:numFmt w:val="bullet"/>
      <w:lvlText w:val="•"/>
      <w:lvlJc w:val="left"/>
      <w:pPr>
        <w:ind w:left="2894" w:hanging="361"/>
      </w:pPr>
      <w:rPr>
        <w:rFonts w:hint="default"/>
        <w:lang w:val="en-US" w:eastAsia="en-US" w:bidi="ar-SA"/>
      </w:rPr>
    </w:lvl>
    <w:lvl w:ilvl="7" w:tplc="DEF883B2">
      <w:numFmt w:val="bullet"/>
      <w:lvlText w:val="•"/>
      <w:lvlJc w:val="left"/>
      <w:pPr>
        <w:ind w:left="3236" w:hanging="361"/>
      </w:pPr>
      <w:rPr>
        <w:rFonts w:hint="default"/>
        <w:lang w:val="en-US" w:eastAsia="en-US" w:bidi="ar-SA"/>
      </w:rPr>
    </w:lvl>
    <w:lvl w:ilvl="8" w:tplc="B7F4B106">
      <w:numFmt w:val="bullet"/>
      <w:lvlText w:val="•"/>
      <w:lvlJc w:val="left"/>
      <w:pPr>
        <w:ind w:left="3579" w:hanging="361"/>
      </w:pPr>
      <w:rPr>
        <w:rFonts w:hint="default"/>
        <w:lang w:val="en-US" w:eastAsia="en-US" w:bidi="ar-SA"/>
      </w:rPr>
    </w:lvl>
  </w:abstractNum>
  <w:abstractNum w:abstractNumId="44" w15:restartNumberingAfterBreak="0">
    <w:nsid w:val="67770097"/>
    <w:multiLevelType w:val="hybridMultilevel"/>
    <w:tmpl w:val="82660748"/>
    <w:lvl w:ilvl="0" w:tplc="CEE4AE72">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E9AC1428">
      <w:numFmt w:val="bullet"/>
      <w:lvlText w:val="•"/>
      <w:lvlJc w:val="left"/>
      <w:pPr>
        <w:ind w:left="1295" w:hanging="361"/>
      </w:pPr>
      <w:rPr>
        <w:rFonts w:hint="default"/>
        <w:lang w:val="en-US" w:eastAsia="en-US" w:bidi="ar-SA"/>
      </w:rPr>
    </w:lvl>
    <w:lvl w:ilvl="2" w:tplc="87484992">
      <w:numFmt w:val="bullet"/>
      <w:lvlText w:val="•"/>
      <w:lvlJc w:val="left"/>
      <w:pPr>
        <w:ind w:left="1871" w:hanging="361"/>
      </w:pPr>
      <w:rPr>
        <w:rFonts w:hint="default"/>
        <w:lang w:val="en-US" w:eastAsia="en-US" w:bidi="ar-SA"/>
      </w:rPr>
    </w:lvl>
    <w:lvl w:ilvl="3" w:tplc="D35C031E">
      <w:numFmt w:val="bullet"/>
      <w:lvlText w:val="•"/>
      <w:lvlJc w:val="left"/>
      <w:pPr>
        <w:ind w:left="2446" w:hanging="361"/>
      </w:pPr>
      <w:rPr>
        <w:rFonts w:hint="default"/>
        <w:lang w:val="en-US" w:eastAsia="en-US" w:bidi="ar-SA"/>
      </w:rPr>
    </w:lvl>
    <w:lvl w:ilvl="4" w:tplc="0152E018">
      <w:numFmt w:val="bullet"/>
      <w:lvlText w:val="•"/>
      <w:lvlJc w:val="left"/>
      <w:pPr>
        <w:ind w:left="3022" w:hanging="361"/>
      </w:pPr>
      <w:rPr>
        <w:rFonts w:hint="default"/>
        <w:lang w:val="en-US" w:eastAsia="en-US" w:bidi="ar-SA"/>
      </w:rPr>
    </w:lvl>
    <w:lvl w:ilvl="5" w:tplc="BE7A0278">
      <w:numFmt w:val="bullet"/>
      <w:lvlText w:val="•"/>
      <w:lvlJc w:val="left"/>
      <w:pPr>
        <w:ind w:left="3597" w:hanging="361"/>
      </w:pPr>
      <w:rPr>
        <w:rFonts w:hint="default"/>
        <w:lang w:val="en-US" w:eastAsia="en-US" w:bidi="ar-SA"/>
      </w:rPr>
    </w:lvl>
    <w:lvl w:ilvl="6" w:tplc="0A408000">
      <w:numFmt w:val="bullet"/>
      <w:lvlText w:val="•"/>
      <w:lvlJc w:val="left"/>
      <w:pPr>
        <w:ind w:left="4173" w:hanging="361"/>
      </w:pPr>
      <w:rPr>
        <w:rFonts w:hint="default"/>
        <w:lang w:val="en-US" w:eastAsia="en-US" w:bidi="ar-SA"/>
      </w:rPr>
    </w:lvl>
    <w:lvl w:ilvl="7" w:tplc="027C8C50">
      <w:numFmt w:val="bullet"/>
      <w:lvlText w:val="•"/>
      <w:lvlJc w:val="left"/>
      <w:pPr>
        <w:ind w:left="4748" w:hanging="361"/>
      </w:pPr>
      <w:rPr>
        <w:rFonts w:hint="default"/>
        <w:lang w:val="en-US" w:eastAsia="en-US" w:bidi="ar-SA"/>
      </w:rPr>
    </w:lvl>
    <w:lvl w:ilvl="8" w:tplc="7AD23658">
      <w:numFmt w:val="bullet"/>
      <w:lvlText w:val="•"/>
      <w:lvlJc w:val="left"/>
      <w:pPr>
        <w:ind w:left="5324" w:hanging="361"/>
      </w:pPr>
      <w:rPr>
        <w:rFonts w:hint="default"/>
        <w:lang w:val="en-US" w:eastAsia="en-US" w:bidi="ar-SA"/>
      </w:rPr>
    </w:lvl>
  </w:abstractNum>
  <w:abstractNum w:abstractNumId="45" w15:restartNumberingAfterBreak="0">
    <w:nsid w:val="6F3A4907"/>
    <w:multiLevelType w:val="hybridMultilevel"/>
    <w:tmpl w:val="96665DB0"/>
    <w:lvl w:ilvl="0" w:tplc="C04E2524">
      <w:numFmt w:val="bullet"/>
      <w:lvlText w:val=""/>
      <w:lvlJc w:val="left"/>
      <w:pPr>
        <w:ind w:left="736" w:hanging="361"/>
      </w:pPr>
      <w:rPr>
        <w:rFonts w:ascii="Symbol" w:eastAsia="Symbol" w:hAnsi="Symbol" w:cs="Symbol" w:hint="default"/>
        <w:b w:val="0"/>
        <w:bCs w:val="0"/>
        <w:i w:val="0"/>
        <w:iCs w:val="0"/>
        <w:color w:val="404040"/>
        <w:spacing w:val="0"/>
        <w:w w:val="100"/>
        <w:sz w:val="22"/>
        <w:szCs w:val="22"/>
        <w:lang w:val="en-US" w:eastAsia="en-US" w:bidi="ar-SA"/>
      </w:rPr>
    </w:lvl>
    <w:lvl w:ilvl="1" w:tplc="4EFCB2D6">
      <w:numFmt w:val="bullet"/>
      <w:lvlText w:val="•"/>
      <w:lvlJc w:val="left"/>
      <w:pPr>
        <w:ind w:left="970" w:hanging="361"/>
      </w:pPr>
      <w:rPr>
        <w:rFonts w:hint="default"/>
        <w:lang w:val="en-US" w:eastAsia="en-US" w:bidi="ar-SA"/>
      </w:rPr>
    </w:lvl>
    <w:lvl w:ilvl="2" w:tplc="368C1848">
      <w:numFmt w:val="bullet"/>
      <w:lvlText w:val="•"/>
      <w:lvlJc w:val="left"/>
      <w:pPr>
        <w:ind w:left="1200" w:hanging="361"/>
      </w:pPr>
      <w:rPr>
        <w:rFonts w:hint="default"/>
        <w:lang w:val="en-US" w:eastAsia="en-US" w:bidi="ar-SA"/>
      </w:rPr>
    </w:lvl>
    <w:lvl w:ilvl="3" w:tplc="F670D94A">
      <w:numFmt w:val="bullet"/>
      <w:lvlText w:val="•"/>
      <w:lvlJc w:val="left"/>
      <w:pPr>
        <w:ind w:left="1430" w:hanging="361"/>
      </w:pPr>
      <w:rPr>
        <w:rFonts w:hint="default"/>
        <w:lang w:val="en-US" w:eastAsia="en-US" w:bidi="ar-SA"/>
      </w:rPr>
    </w:lvl>
    <w:lvl w:ilvl="4" w:tplc="9DE84F48">
      <w:numFmt w:val="bullet"/>
      <w:lvlText w:val="•"/>
      <w:lvlJc w:val="left"/>
      <w:pPr>
        <w:ind w:left="1660" w:hanging="361"/>
      </w:pPr>
      <w:rPr>
        <w:rFonts w:hint="default"/>
        <w:lang w:val="en-US" w:eastAsia="en-US" w:bidi="ar-SA"/>
      </w:rPr>
    </w:lvl>
    <w:lvl w:ilvl="5" w:tplc="E6805F32">
      <w:numFmt w:val="bullet"/>
      <w:lvlText w:val="•"/>
      <w:lvlJc w:val="left"/>
      <w:pPr>
        <w:ind w:left="1891" w:hanging="361"/>
      </w:pPr>
      <w:rPr>
        <w:rFonts w:hint="default"/>
        <w:lang w:val="en-US" w:eastAsia="en-US" w:bidi="ar-SA"/>
      </w:rPr>
    </w:lvl>
    <w:lvl w:ilvl="6" w:tplc="83561560">
      <w:numFmt w:val="bullet"/>
      <w:lvlText w:val="•"/>
      <w:lvlJc w:val="left"/>
      <w:pPr>
        <w:ind w:left="2121" w:hanging="361"/>
      </w:pPr>
      <w:rPr>
        <w:rFonts w:hint="default"/>
        <w:lang w:val="en-US" w:eastAsia="en-US" w:bidi="ar-SA"/>
      </w:rPr>
    </w:lvl>
    <w:lvl w:ilvl="7" w:tplc="65FCF1B6">
      <w:numFmt w:val="bullet"/>
      <w:lvlText w:val="•"/>
      <w:lvlJc w:val="left"/>
      <w:pPr>
        <w:ind w:left="2351" w:hanging="361"/>
      </w:pPr>
      <w:rPr>
        <w:rFonts w:hint="default"/>
        <w:lang w:val="en-US" w:eastAsia="en-US" w:bidi="ar-SA"/>
      </w:rPr>
    </w:lvl>
    <w:lvl w:ilvl="8" w:tplc="7AF46772">
      <w:numFmt w:val="bullet"/>
      <w:lvlText w:val="•"/>
      <w:lvlJc w:val="left"/>
      <w:pPr>
        <w:ind w:left="2581" w:hanging="361"/>
      </w:pPr>
      <w:rPr>
        <w:rFonts w:hint="default"/>
        <w:lang w:val="en-US" w:eastAsia="en-US" w:bidi="ar-SA"/>
      </w:rPr>
    </w:lvl>
  </w:abstractNum>
  <w:abstractNum w:abstractNumId="46" w15:restartNumberingAfterBreak="0">
    <w:nsid w:val="7076292D"/>
    <w:multiLevelType w:val="hybridMultilevel"/>
    <w:tmpl w:val="AF5AB002"/>
    <w:lvl w:ilvl="0" w:tplc="B0CC267C">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D58AC80E">
      <w:numFmt w:val="bullet"/>
      <w:lvlText w:val="•"/>
      <w:lvlJc w:val="left"/>
      <w:pPr>
        <w:ind w:left="1295" w:hanging="361"/>
      </w:pPr>
      <w:rPr>
        <w:rFonts w:hint="default"/>
        <w:lang w:val="en-US" w:eastAsia="en-US" w:bidi="ar-SA"/>
      </w:rPr>
    </w:lvl>
    <w:lvl w:ilvl="2" w:tplc="7B9A69AC">
      <w:numFmt w:val="bullet"/>
      <w:lvlText w:val="•"/>
      <w:lvlJc w:val="left"/>
      <w:pPr>
        <w:ind w:left="1871" w:hanging="361"/>
      </w:pPr>
      <w:rPr>
        <w:rFonts w:hint="default"/>
        <w:lang w:val="en-US" w:eastAsia="en-US" w:bidi="ar-SA"/>
      </w:rPr>
    </w:lvl>
    <w:lvl w:ilvl="3" w:tplc="561CD4E6">
      <w:numFmt w:val="bullet"/>
      <w:lvlText w:val="•"/>
      <w:lvlJc w:val="left"/>
      <w:pPr>
        <w:ind w:left="2446" w:hanging="361"/>
      </w:pPr>
      <w:rPr>
        <w:rFonts w:hint="default"/>
        <w:lang w:val="en-US" w:eastAsia="en-US" w:bidi="ar-SA"/>
      </w:rPr>
    </w:lvl>
    <w:lvl w:ilvl="4" w:tplc="FA5640B6">
      <w:numFmt w:val="bullet"/>
      <w:lvlText w:val="•"/>
      <w:lvlJc w:val="left"/>
      <w:pPr>
        <w:ind w:left="3022" w:hanging="361"/>
      </w:pPr>
      <w:rPr>
        <w:rFonts w:hint="default"/>
        <w:lang w:val="en-US" w:eastAsia="en-US" w:bidi="ar-SA"/>
      </w:rPr>
    </w:lvl>
    <w:lvl w:ilvl="5" w:tplc="F65EF562">
      <w:numFmt w:val="bullet"/>
      <w:lvlText w:val="•"/>
      <w:lvlJc w:val="left"/>
      <w:pPr>
        <w:ind w:left="3597" w:hanging="361"/>
      </w:pPr>
      <w:rPr>
        <w:rFonts w:hint="default"/>
        <w:lang w:val="en-US" w:eastAsia="en-US" w:bidi="ar-SA"/>
      </w:rPr>
    </w:lvl>
    <w:lvl w:ilvl="6" w:tplc="73D2A88E">
      <w:numFmt w:val="bullet"/>
      <w:lvlText w:val="•"/>
      <w:lvlJc w:val="left"/>
      <w:pPr>
        <w:ind w:left="4173" w:hanging="361"/>
      </w:pPr>
      <w:rPr>
        <w:rFonts w:hint="default"/>
        <w:lang w:val="en-US" w:eastAsia="en-US" w:bidi="ar-SA"/>
      </w:rPr>
    </w:lvl>
    <w:lvl w:ilvl="7" w:tplc="C3BA46BA">
      <w:numFmt w:val="bullet"/>
      <w:lvlText w:val="•"/>
      <w:lvlJc w:val="left"/>
      <w:pPr>
        <w:ind w:left="4748" w:hanging="361"/>
      </w:pPr>
      <w:rPr>
        <w:rFonts w:hint="default"/>
        <w:lang w:val="en-US" w:eastAsia="en-US" w:bidi="ar-SA"/>
      </w:rPr>
    </w:lvl>
    <w:lvl w:ilvl="8" w:tplc="B0682044">
      <w:numFmt w:val="bullet"/>
      <w:lvlText w:val="•"/>
      <w:lvlJc w:val="left"/>
      <w:pPr>
        <w:ind w:left="5324" w:hanging="361"/>
      </w:pPr>
      <w:rPr>
        <w:rFonts w:hint="default"/>
        <w:lang w:val="en-US" w:eastAsia="en-US" w:bidi="ar-SA"/>
      </w:rPr>
    </w:lvl>
  </w:abstractNum>
  <w:abstractNum w:abstractNumId="47" w15:restartNumberingAfterBreak="0">
    <w:nsid w:val="72502ED3"/>
    <w:multiLevelType w:val="hybridMultilevel"/>
    <w:tmpl w:val="15C0C4F6"/>
    <w:lvl w:ilvl="0" w:tplc="C8E45ABE">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95987930">
      <w:numFmt w:val="bullet"/>
      <w:lvlText w:val="•"/>
      <w:lvlJc w:val="left"/>
      <w:pPr>
        <w:ind w:left="1295" w:hanging="361"/>
      </w:pPr>
      <w:rPr>
        <w:rFonts w:hint="default"/>
        <w:lang w:val="en-US" w:eastAsia="en-US" w:bidi="ar-SA"/>
      </w:rPr>
    </w:lvl>
    <w:lvl w:ilvl="2" w:tplc="BF0CD640">
      <w:numFmt w:val="bullet"/>
      <w:lvlText w:val="•"/>
      <w:lvlJc w:val="left"/>
      <w:pPr>
        <w:ind w:left="1871" w:hanging="361"/>
      </w:pPr>
      <w:rPr>
        <w:rFonts w:hint="default"/>
        <w:lang w:val="en-US" w:eastAsia="en-US" w:bidi="ar-SA"/>
      </w:rPr>
    </w:lvl>
    <w:lvl w:ilvl="3" w:tplc="EB4A0314">
      <w:numFmt w:val="bullet"/>
      <w:lvlText w:val="•"/>
      <w:lvlJc w:val="left"/>
      <w:pPr>
        <w:ind w:left="2446" w:hanging="361"/>
      </w:pPr>
      <w:rPr>
        <w:rFonts w:hint="default"/>
        <w:lang w:val="en-US" w:eastAsia="en-US" w:bidi="ar-SA"/>
      </w:rPr>
    </w:lvl>
    <w:lvl w:ilvl="4" w:tplc="6D76C898">
      <w:numFmt w:val="bullet"/>
      <w:lvlText w:val="•"/>
      <w:lvlJc w:val="left"/>
      <w:pPr>
        <w:ind w:left="3022" w:hanging="361"/>
      </w:pPr>
      <w:rPr>
        <w:rFonts w:hint="default"/>
        <w:lang w:val="en-US" w:eastAsia="en-US" w:bidi="ar-SA"/>
      </w:rPr>
    </w:lvl>
    <w:lvl w:ilvl="5" w:tplc="217037E0">
      <w:numFmt w:val="bullet"/>
      <w:lvlText w:val="•"/>
      <w:lvlJc w:val="left"/>
      <w:pPr>
        <w:ind w:left="3597" w:hanging="361"/>
      </w:pPr>
      <w:rPr>
        <w:rFonts w:hint="default"/>
        <w:lang w:val="en-US" w:eastAsia="en-US" w:bidi="ar-SA"/>
      </w:rPr>
    </w:lvl>
    <w:lvl w:ilvl="6" w:tplc="0F14F5D0">
      <w:numFmt w:val="bullet"/>
      <w:lvlText w:val="•"/>
      <w:lvlJc w:val="left"/>
      <w:pPr>
        <w:ind w:left="4173" w:hanging="361"/>
      </w:pPr>
      <w:rPr>
        <w:rFonts w:hint="default"/>
        <w:lang w:val="en-US" w:eastAsia="en-US" w:bidi="ar-SA"/>
      </w:rPr>
    </w:lvl>
    <w:lvl w:ilvl="7" w:tplc="F17813C2">
      <w:numFmt w:val="bullet"/>
      <w:lvlText w:val="•"/>
      <w:lvlJc w:val="left"/>
      <w:pPr>
        <w:ind w:left="4748" w:hanging="361"/>
      </w:pPr>
      <w:rPr>
        <w:rFonts w:hint="default"/>
        <w:lang w:val="en-US" w:eastAsia="en-US" w:bidi="ar-SA"/>
      </w:rPr>
    </w:lvl>
    <w:lvl w:ilvl="8" w:tplc="4AEEDE3C">
      <w:numFmt w:val="bullet"/>
      <w:lvlText w:val="•"/>
      <w:lvlJc w:val="left"/>
      <w:pPr>
        <w:ind w:left="5324" w:hanging="361"/>
      </w:pPr>
      <w:rPr>
        <w:rFonts w:hint="default"/>
        <w:lang w:val="en-US" w:eastAsia="en-US" w:bidi="ar-SA"/>
      </w:rPr>
    </w:lvl>
  </w:abstractNum>
  <w:abstractNum w:abstractNumId="48" w15:restartNumberingAfterBreak="0">
    <w:nsid w:val="72643900"/>
    <w:multiLevelType w:val="hybridMultilevel"/>
    <w:tmpl w:val="F90247A6"/>
    <w:lvl w:ilvl="0" w:tplc="2D64DAD2">
      <w:numFmt w:val="bullet"/>
      <w:lvlText w:val=""/>
      <w:lvlJc w:val="left"/>
      <w:pPr>
        <w:ind w:left="725" w:hanging="361"/>
      </w:pPr>
      <w:rPr>
        <w:rFonts w:ascii="Symbol" w:eastAsia="Symbol" w:hAnsi="Symbol" w:cs="Symbol" w:hint="default"/>
        <w:b w:val="0"/>
        <w:bCs w:val="0"/>
        <w:i w:val="0"/>
        <w:iCs w:val="0"/>
        <w:color w:val="404040"/>
        <w:spacing w:val="0"/>
        <w:w w:val="100"/>
        <w:sz w:val="22"/>
        <w:szCs w:val="22"/>
        <w:lang w:val="en-US" w:eastAsia="en-US" w:bidi="ar-SA"/>
      </w:rPr>
    </w:lvl>
    <w:lvl w:ilvl="1" w:tplc="43D83364">
      <w:numFmt w:val="bullet"/>
      <w:lvlText w:val="•"/>
      <w:lvlJc w:val="left"/>
      <w:pPr>
        <w:ind w:left="1295" w:hanging="361"/>
      </w:pPr>
      <w:rPr>
        <w:rFonts w:hint="default"/>
        <w:lang w:val="en-US" w:eastAsia="en-US" w:bidi="ar-SA"/>
      </w:rPr>
    </w:lvl>
    <w:lvl w:ilvl="2" w:tplc="D284CC46">
      <w:numFmt w:val="bullet"/>
      <w:lvlText w:val="•"/>
      <w:lvlJc w:val="left"/>
      <w:pPr>
        <w:ind w:left="1871" w:hanging="361"/>
      </w:pPr>
      <w:rPr>
        <w:rFonts w:hint="default"/>
        <w:lang w:val="en-US" w:eastAsia="en-US" w:bidi="ar-SA"/>
      </w:rPr>
    </w:lvl>
    <w:lvl w:ilvl="3" w:tplc="102A977C">
      <w:numFmt w:val="bullet"/>
      <w:lvlText w:val="•"/>
      <w:lvlJc w:val="left"/>
      <w:pPr>
        <w:ind w:left="2446" w:hanging="361"/>
      </w:pPr>
      <w:rPr>
        <w:rFonts w:hint="default"/>
        <w:lang w:val="en-US" w:eastAsia="en-US" w:bidi="ar-SA"/>
      </w:rPr>
    </w:lvl>
    <w:lvl w:ilvl="4" w:tplc="F2F09224">
      <w:numFmt w:val="bullet"/>
      <w:lvlText w:val="•"/>
      <w:lvlJc w:val="left"/>
      <w:pPr>
        <w:ind w:left="3022" w:hanging="361"/>
      </w:pPr>
      <w:rPr>
        <w:rFonts w:hint="default"/>
        <w:lang w:val="en-US" w:eastAsia="en-US" w:bidi="ar-SA"/>
      </w:rPr>
    </w:lvl>
    <w:lvl w:ilvl="5" w:tplc="EB76CAA8">
      <w:numFmt w:val="bullet"/>
      <w:lvlText w:val="•"/>
      <w:lvlJc w:val="left"/>
      <w:pPr>
        <w:ind w:left="3597" w:hanging="361"/>
      </w:pPr>
      <w:rPr>
        <w:rFonts w:hint="default"/>
        <w:lang w:val="en-US" w:eastAsia="en-US" w:bidi="ar-SA"/>
      </w:rPr>
    </w:lvl>
    <w:lvl w:ilvl="6" w:tplc="1414B6FC">
      <w:numFmt w:val="bullet"/>
      <w:lvlText w:val="•"/>
      <w:lvlJc w:val="left"/>
      <w:pPr>
        <w:ind w:left="4173" w:hanging="361"/>
      </w:pPr>
      <w:rPr>
        <w:rFonts w:hint="default"/>
        <w:lang w:val="en-US" w:eastAsia="en-US" w:bidi="ar-SA"/>
      </w:rPr>
    </w:lvl>
    <w:lvl w:ilvl="7" w:tplc="67BE4154">
      <w:numFmt w:val="bullet"/>
      <w:lvlText w:val="•"/>
      <w:lvlJc w:val="left"/>
      <w:pPr>
        <w:ind w:left="4748" w:hanging="361"/>
      </w:pPr>
      <w:rPr>
        <w:rFonts w:hint="default"/>
        <w:lang w:val="en-US" w:eastAsia="en-US" w:bidi="ar-SA"/>
      </w:rPr>
    </w:lvl>
    <w:lvl w:ilvl="8" w:tplc="95E0312E">
      <w:numFmt w:val="bullet"/>
      <w:lvlText w:val="•"/>
      <w:lvlJc w:val="left"/>
      <w:pPr>
        <w:ind w:left="5324" w:hanging="361"/>
      </w:pPr>
      <w:rPr>
        <w:rFonts w:hint="default"/>
        <w:lang w:val="en-US" w:eastAsia="en-US" w:bidi="ar-SA"/>
      </w:rPr>
    </w:lvl>
  </w:abstractNum>
  <w:abstractNum w:abstractNumId="49" w15:restartNumberingAfterBreak="0">
    <w:nsid w:val="730F6845"/>
    <w:multiLevelType w:val="hybridMultilevel"/>
    <w:tmpl w:val="C08AF3F8"/>
    <w:lvl w:ilvl="0" w:tplc="1C06766C">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A6629F96">
      <w:numFmt w:val="bullet"/>
      <w:lvlText w:val="•"/>
      <w:lvlJc w:val="left"/>
      <w:pPr>
        <w:ind w:left="1295" w:hanging="361"/>
      </w:pPr>
      <w:rPr>
        <w:rFonts w:hint="default"/>
        <w:lang w:val="en-US" w:eastAsia="en-US" w:bidi="ar-SA"/>
      </w:rPr>
    </w:lvl>
    <w:lvl w:ilvl="2" w:tplc="DE6693B0">
      <w:numFmt w:val="bullet"/>
      <w:lvlText w:val="•"/>
      <w:lvlJc w:val="left"/>
      <w:pPr>
        <w:ind w:left="1871" w:hanging="361"/>
      </w:pPr>
      <w:rPr>
        <w:rFonts w:hint="default"/>
        <w:lang w:val="en-US" w:eastAsia="en-US" w:bidi="ar-SA"/>
      </w:rPr>
    </w:lvl>
    <w:lvl w:ilvl="3" w:tplc="56C05D64">
      <w:numFmt w:val="bullet"/>
      <w:lvlText w:val="•"/>
      <w:lvlJc w:val="left"/>
      <w:pPr>
        <w:ind w:left="2446" w:hanging="361"/>
      </w:pPr>
      <w:rPr>
        <w:rFonts w:hint="default"/>
        <w:lang w:val="en-US" w:eastAsia="en-US" w:bidi="ar-SA"/>
      </w:rPr>
    </w:lvl>
    <w:lvl w:ilvl="4" w:tplc="4502CFA8">
      <w:numFmt w:val="bullet"/>
      <w:lvlText w:val="•"/>
      <w:lvlJc w:val="left"/>
      <w:pPr>
        <w:ind w:left="3022" w:hanging="361"/>
      </w:pPr>
      <w:rPr>
        <w:rFonts w:hint="default"/>
        <w:lang w:val="en-US" w:eastAsia="en-US" w:bidi="ar-SA"/>
      </w:rPr>
    </w:lvl>
    <w:lvl w:ilvl="5" w:tplc="FD28A3BC">
      <w:numFmt w:val="bullet"/>
      <w:lvlText w:val="•"/>
      <w:lvlJc w:val="left"/>
      <w:pPr>
        <w:ind w:left="3597" w:hanging="361"/>
      </w:pPr>
      <w:rPr>
        <w:rFonts w:hint="default"/>
        <w:lang w:val="en-US" w:eastAsia="en-US" w:bidi="ar-SA"/>
      </w:rPr>
    </w:lvl>
    <w:lvl w:ilvl="6" w:tplc="F14CB0DC">
      <w:numFmt w:val="bullet"/>
      <w:lvlText w:val="•"/>
      <w:lvlJc w:val="left"/>
      <w:pPr>
        <w:ind w:left="4173" w:hanging="361"/>
      </w:pPr>
      <w:rPr>
        <w:rFonts w:hint="default"/>
        <w:lang w:val="en-US" w:eastAsia="en-US" w:bidi="ar-SA"/>
      </w:rPr>
    </w:lvl>
    <w:lvl w:ilvl="7" w:tplc="8430B4E8">
      <w:numFmt w:val="bullet"/>
      <w:lvlText w:val="•"/>
      <w:lvlJc w:val="left"/>
      <w:pPr>
        <w:ind w:left="4748" w:hanging="361"/>
      </w:pPr>
      <w:rPr>
        <w:rFonts w:hint="default"/>
        <w:lang w:val="en-US" w:eastAsia="en-US" w:bidi="ar-SA"/>
      </w:rPr>
    </w:lvl>
    <w:lvl w:ilvl="8" w:tplc="BF2C7622">
      <w:numFmt w:val="bullet"/>
      <w:lvlText w:val="•"/>
      <w:lvlJc w:val="left"/>
      <w:pPr>
        <w:ind w:left="5324" w:hanging="361"/>
      </w:pPr>
      <w:rPr>
        <w:rFonts w:hint="default"/>
        <w:lang w:val="en-US" w:eastAsia="en-US" w:bidi="ar-SA"/>
      </w:rPr>
    </w:lvl>
  </w:abstractNum>
  <w:abstractNum w:abstractNumId="50" w15:restartNumberingAfterBreak="0">
    <w:nsid w:val="75564269"/>
    <w:multiLevelType w:val="hybridMultilevel"/>
    <w:tmpl w:val="E818A624"/>
    <w:lvl w:ilvl="0" w:tplc="3A62468A">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6CA0C28E">
      <w:numFmt w:val="bullet"/>
      <w:lvlText w:val="•"/>
      <w:lvlJc w:val="left"/>
      <w:pPr>
        <w:ind w:left="1182" w:hanging="361"/>
      </w:pPr>
      <w:rPr>
        <w:rFonts w:hint="default"/>
        <w:lang w:val="en-US" w:eastAsia="en-US" w:bidi="ar-SA"/>
      </w:rPr>
    </w:lvl>
    <w:lvl w:ilvl="2" w:tplc="6B6C7522">
      <w:numFmt w:val="bullet"/>
      <w:lvlText w:val="•"/>
      <w:lvlJc w:val="left"/>
      <w:pPr>
        <w:ind w:left="1524" w:hanging="361"/>
      </w:pPr>
      <w:rPr>
        <w:rFonts w:hint="default"/>
        <w:lang w:val="en-US" w:eastAsia="en-US" w:bidi="ar-SA"/>
      </w:rPr>
    </w:lvl>
    <w:lvl w:ilvl="3" w:tplc="FF0C203C">
      <w:numFmt w:val="bullet"/>
      <w:lvlText w:val="•"/>
      <w:lvlJc w:val="left"/>
      <w:pPr>
        <w:ind w:left="1867" w:hanging="361"/>
      </w:pPr>
      <w:rPr>
        <w:rFonts w:hint="default"/>
        <w:lang w:val="en-US" w:eastAsia="en-US" w:bidi="ar-SA"/>
      </w:rPr>
    </w:lvl>
    <w:lvl w:ilvl="4" w:tplc="14265444">
      <w:numFmt w:val="bullet"/>
      <w:lvlText w:val="•"/>
      <w:lvlJc w:val="left"/>
      <w:pPr>
        <w:ind w:left="2209" w:hanging="361"/>
      </w:pPr>
      <w:rPr>
        <w:rFonts w:hint="default"/>
        <w:lang w:val="en-US" w:eastAsia="en-US" w:bidi="ar-SA"/>
      </w:rPr>
    </w:lvl>
    <w:lvl w:ilvl="5" w:tplc="1A544C32">
      <w:numFmt w:val="bullet"/>
      <w:lvlText w:val="•"/>
      <w:lvlJc w:val="left"/>
      <w:pPr>
        <w:ind w:left="2552" w:hanging="361"/>
      </w:pPr>
      <w:rPr>
        <w:rFonts w:hint="default"/>
        <w:lang w:val="en-US" w:eastAsia="en-US" w:bidi="ar-SA"/>
      </w:rPr>
    </w:lvl>
    <w:lvl w:ilvl="6" w:tplc="696A953C">
      <w:numFmt w:val="bullet"/>
      <w:lvlText w:val="•"/>
      <w:lvlJc w:val="left"/>
      <w:pPr>
        <w:ind w:left="2894" w:hanging="361"/>
      </w:pPr>
      <w:rPr>
        <w:rFonts w:hint="default"/>
        <w:lang w:val="en-US" w:eastAsia="en-US" w:bidi="ar-SA"/>
      </w:rPr>
    </w:lvl>
    <w:lvl w:ilvl="7" w:tplc="87BCD37C">
      <w:numFmt w:val="bullet"/>
      <w:lvlText w:val="•"/>
      <w:lvlJc w:val="left"/>
      <w:pPr>
        <w:ind w:left="3236" w:hanging="361"/>
      </w:pPr>
      <w:rPr>
        <w:rFonts w:hint="default"/>
        <w:lang w:val="en-US" w:eastAsia="en-US" w:bidi="ar-SA"/>
      </w:rPr>
    </w:lvl>
    <w:lvl w:ilvl="8" w:tplc="BFFE2868">
      <w:numFmt w:val="bullet"/>
      <w:lvlText w:val="•"/>
      <w:lvlJc w:val="left"/>
      <w:pPr>
        <w:ind w:left="3579" w:hanging="361"/>
      </w:pPr>
      <w:rPr>
        <w:rFonts w:hint="default"/>
        <w:lang w:val="en-US" w:eastAsia="en-US" w:bidi="ar-SA"/>
      </w:rPr>
    </w:lvl>
  </w:abstractNum>
  <w:abstractNum w:abstractNumId="51" w15:restartNumberingAfterBreak="0">
    <w:nsid w:val="785C2166"/>
    <w:multiLevelType w:val="hybridMultilevel"/>
    <w:tmpl w:val="F56A8CDA"/>
    <w:lvl w:ilvl="0" w:tplc="FE4675CA">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59A8ECD4">
      <w:numFmt w:val="bullet"/>
      <w:lvlText w:val="•"/>
      <w:lvlJc w:val="left"/>
      <w:pPr>
        <w:ind w:left="1295" w:hanging="361"/>
      </w:pPr>
      <w:rPr>
        <w:rFonts w:hint="default"/>
        <w:lang w:val="en-US" w:eastAsia="en-US" w:bidi="ar-SA"/>
      </w:rPr>
    </w:lvl>
    <w:lvl w:ilvl="2" w:tplc="13BC61A2">
      <w:numFmt w:val="bullet"/>
      <w:lvlText w:val="•"/>
      <w:lvlJc w:val="left"/>
      <w:pPr>
        <w:ind w:left="1871" w:hanging="361"/>
      </w:pPr>
      <w:rPr>
        <w:rFonts w:hint="default"/>
        <w:lang w:val="en-US" w:eastAsia="en-US" w:bidi="ar-SA"/>
      </w:rPr>
    </w:lvl>
    <w:lvl w:ilvl="3" w:tplc="11AC6AF4">
      <w:numFmt w:val="bullet"/>
      <w:lvlText w:val="•"/>
      <w:lvlJc w:val="left"/>
      <w:pPr>
        <w:ind w:left="2446" w:hanging="361"/>
      </w:pPr>
      <w:rPr>
        <w:rFonts w:hint="default"/>
        <w:lang w:val="en-US" w:eastAsia="en-US" w:bidi="ar-SA"/>
      </w:rPr>
    </w:lvl>
    <w:lvl w:ilvl="4" w:tplc="7250FEF6">
      <w:numFmt w:val="bullet"/>
      <w:lvlText w:val="•"/>
      <w:lvlJc w:val="left"/>
      <w:pPr>
        <w:ind w:left="3022" w:hanging="361"/>
      </w:pPr>
      <w:rPr>
        <w:rFonts w:hint="default"/>
        <w:lang w:val="en-US" w:eastAsia="en-US" w:bidi="ar-SA"/>
      </w:rPr>
    </w:lvl>
    <w:lvl w:ilvl="5" w:tplc="A7760AA2">
      <w:numFmt w:val="bullet"/>
      <w:lvlText w:val="•"/>
      <w:lvlJc w:val="left"/>
      <w:pPr>
        <w:ind w:left="3597" w:hanging="361"/>
      </w:pPr>
      <w:rPr>
        <w:rFonts w:hint="default"/>
        <w:lang w:val="en-US" w:eastAsia="en-US" w:bidi="ar-SA"/>
      </w:rPr>
    </w:lvl>
    <w:lvl w:ilvl="6" w:tplc="4E4C4B68">
      <w:numFmt w:val="bullet"/>
      <w:lvlText w:val="•"/>
      <w:lvlJc w:val="left"/>
      <w:pPr>
        <w:ind w:left="4173" w:hanging="361"/>
      </w:pPr>
      <w:rPr>
        <w:rFonts w:hint="default"/>
        <w:lang w:val="en-US" w:eastAsia="en-US" w:bidi="ar-SA"/>
      </w:rPr>
    </w:lvl>
    <w:lvl w:ilvl="7" w:tplc="629A27C0">
      <w:numFmt w:val="bullet"/>
      <w:lvlText w:val="•"/>
      <w:lvlJc w:val="left"/>
      <w:pPr>
        <w:ind w:left="4748" w:hanging="361"/>
      </w:pPr>
      <w:rPr>
        <w:rFonts w:hint="default"/>
        <w:lang w:val="en-US" w:eastAsia="en-US" w:bidi="ar-SA"/>
      </w:rPr>
    </w:lvl>
    <w:lvl w:ilvl="8" w:tplc="4C64319E">
      <w:numFmt w:val="bullet"/>
      <w:lvlText w:val="•"/>
      <w:lvlJc w:val="left"/>
      <w:pPr>
        <w:ind w:left="5324" w:hanging="361"/>
      </w:pPr>
      <w:rPr>
        <w:rFonts w:hint="default"/>
        <w:lang w:val="en-US" w:eastAsia="en-US" w:bidi="ar-SA"/>
      </w:rPr>
    </w:lvl>
  </w:abstractNum>
  <w:abstractNum w:abstractNumId="52" w15:restartNumberingAfterBreak="0">
    <w:nsid w:val="7C4A65F9"/>
    <w:multiLevelType w:val="hybridMultilevel"/>
    <w:tmpl w:val="9C68B540"/>
    <w:lvl w:ilvl="0" w:tplc="E44269C0">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49FEF610">
      <w:numFmt w:val="bullet"/>
      <w:lvlText w:val="•"/>
      <w:lvlJc w:val="left"/>
      <w:pPr>
        <w:ind w:left="1182" w:hanging="361"/>
      </w:pPr>
      <w:rPr>
        <w:rFonts w:hint="default"/>
        <w:lang w:val="en-US" w:eastAsia="en-US" w:bidi="ar-SA"/>
      </w:rPr>
    </w:lvl>
    <w:lvl w:ilvl="2" w:tplc="4B5210D6">
      <w:numFmt w:val="bullet"/>
      <w:lvlText w:val="•"/>
      <w:lvlJc w:val="left"/>
      <w:pPr>
        <w:ind w:left="1524" w:hanging="361"/>
      </w:pPr>
      <w:rPr>
        <w:rFonts w:hint="default"/>
        <w:lang w:val="en-US" w:eastAsia="en-US" w:bidi="ar-SA"/>
      </w:rPr>
    </w:lvl>
    <w:lvl w:ilvl="3" w:tplc="233E427C">
      <w:numFmt w:val="bullet"/>
      <w:lvlText w:val="•"/>
      <w:lvlJc w:val="left"/>
      <w:pPr>
        <w:ind w:left="1867" w:hanging="361"/>
      </w:pPr>
      <w:rPr>
        <w:rFonts w:hint="default"/>
        <w:lang w:val="en-US" w:eastAsia="en-US" w:bidi="ar-SA"/>
      </w:rPr>
    </w:lvl>
    <w:lvl w:ilvl="4" w:tplc="ECC25810">
      <w:numFmt w:val="bullet"/>
      <w:lvlText w:val="•"/>
      <w:lvlJc w:val="left"/>
      <w:pPr>
        <w:ind w:left="2209" w:hanging="361"/>
      </w:pPr>
      <w:rPr>
        <w:rFonts w:hint="default"/>
        <w:lang w:val="en-US" w:eastAsia="en-US" w:bidi="ar-SA"/>
      </w:rPr>
    </w:lvl>
    <w:lvl w:ilvl="5" w:tplc="E580E586">
      <w:numFmt w:val="bullet"/>
      <w:lvlText w:val="•"/>
      <w:lvlJc w:val="left"/>
      <w:pPr>
        <w:ind w:left="2552" w:hanging="361"/>
      </w:pPr>
      <w:rPr>
        <w:rFonts w:hint="default"/>
        <w:lang w:val="en-US" w:eastAsia="en-US" w:bidi="ar-SA"/>
      </w:rPr>
    </w:lvl>
    <w:lvl w:ilvl="6" w:tplc="C82CDCAC">
      <w:numFmt w:val="bullet"/>
      <w:lvlText w:val="•"/>
      <w:lvlJc w:val="left"/>
      <w:pPr>
        <w:ind w:left="2894" w:hanging="361"/>
      </w:pPr>
      <w:rPr>
        <w:rFonts w:hint="default"/>
        <w:lang w:val="en-US" w:eastAsia="en-US" w:bidi="ar-SA"/>
      </w:rPr>
    </w:lvl>
    <w:lvl w:ilvl="7" w:tplc="37146DF0">
      <w:numFmt w:val="bullet"/>
      <w:lvlText w:val="•"/>
      <w:lvlJc w:val="left"/>
      <w:pPr>
        <w:ind w:left="3236" w:hanging="361"/>
      </w:pPr>
      <w:rPr>
        <w:rFonts w:hint="default"/>
        <w:lang w:val="en-US" w:eastAsia="en-US" w:bidi="ar-SA"/>
      </w:rPr>
    </w:lvl>
    <w:lvl w:ilvl="8" w:tplc="02024C32">
      <w:numFmt w:val="bullet"/>
      <w:lvlText w:val="•"/>
      <w:lvlJc w:val="left"/>
      <w:pPr>
        <w:ind w:left="3579" w:hanging="361"/>
      </w:pPr>
      <w:rPr>
        <w:rFonts w:hint="default"/>
        <w:lang w:val="en-US" w:eastAsia="en-US" w:bidi="ar-SA"/>
      </w:rPr>
    </w:lvl>
  </w:abstractNum>
  <w:num w:numId="1">
    <w:abstractNumId w:val="32"/>
  </w:num>
  <w:num w:numId="2">
    <w:abstractNumId w:val="5"/>
  </w:num>
  <w:num w:numId="3">
    <w:abstractNumId w:val="28"/>
  </w:num>
  <w:num w:numId="4">
    <w:abstractNumId w:val="16"/>
  </w:num>
  <w:num w:numId="5">
    <w:abstractNumId w:val="37"/>
  </w:num>
  <w:num w:numId="6">
    <w:abstractNumId w:val="3"/>
  </w:num>
  <w:num w:numId="7">
    <w:abstractNumId w:val="1"/>
  </w:num>
  <w:num w:numId="8">
    <w:abstractNumId w:val="52"/>
  </w:num>
  <w:num w:numId="9">
    <w:abstractNumId w:val="31"/>
  </w:num>
  <w:num w:numId="10">
    <w:abstractNumId w:val="25"/>
  </w:num>
  <w:num w:numId="11">
    <w:abstractNumId w:val="18"/>
  </w:num>
  <w:num w:numId="12">
    <w:abstractNumId w:val="21"/>
  </w:num>
  <w:num w:numId="13">
    <w:abstractNumId w:val="41"/>
  </w:num>
  <w:num w:numId="14">
    <w:abstractNumId w:val="13"/>
  </w:num>
  <w:num w:numId="15">
    <w:abstractNumId w:val="27"/>
  </w:num>
  <w:num w:numId="16">
    <w:abstractNumId w:val="30"/>
  </w:num>
  <w:num w:numId="17">
    <w:abstractNumId w:val="43"/>
  </w:num>
  <w:num w:numId="18">
    <w:abstractNumId w:val="50"/>
  </w:num>
  <w:num w:numId="19">
    <w:abstractNumId w:val="22"/>
  </w:num>
  <w:num w:numId="20">
    <w:abstractNumId w:val="11"/>
  </w:num>
  <w:num w:numId="21">
    <w:abstractNumId w:val="42"/>
  </w:num>
  <w:num w:numId="22">
    <w:abstractNumId w:val="14"/>
  </w:num>
  <w:num w:numId="23">
    <w:abstractNumId w:val="49"/>
  </w:num>
  <w:num w:numId="24">
    <w:abstractNumId w:val="23"/>
  </w:num>
  <w:num w:numId="25">
    <w:abstractNumId w:val="47"/>
  </w:num>
  <w:num w:numId="26">
    <w:abstractNumId w:val="20"/>
  </w:num>
  <w:num w:numId="27">
    <w:abstractNumId w:val="44"/>
  </w:num>
  <w:num w:numId="28">
    <w:abstractNumId w:val="17"/>
  </w:num>
  <w:num w:numId="29">
    <w:abstractNumId w:val="40"/>
  </w:num>
  <w:num w:numId="30">
    <w:abstractNumId w:val="12"/>
  </w:num>
  <w:num w:numId="31">
    <w:abstractNumId w:val="51"/>
  </w:num>
  <w:num w:numId="32">
    <w:abstractNumId w:val="45"/>
  </w:num>
  <w:num w:numId="33">
    <w:abstractNumId w:val="46"/>
  </w:num>
  <w:num w:numId="34">
    <w:abstractNumId w:val="6"/>
  </w:num>
  <w:num w:numId="35">
    <w:abstractNumId w:val="2"/>
  </w:num>
  <w:num w:numId="36">
    <w:abstractNumId w:val="33"/>
  </w:num>
  <w:num w:numId="37">
    <w:abstractNumId w:val="10"/>
  </w:num>
  <w:num w:numId="38">
    <w:abstractNumId w:val="36"/>
  </w:num>
  <w:num w:numId="39">
    <w:abstractNumId w:val="38"/>
  </w:num>
  <w:num w:numId="40">
    <w:abstractNumId w:val="8"/>
  </w:num>
  <w:num w:numId="41">
    <w:abstractNumId w:val="15"/>
  </w:num>
  <w:num w:numId="42">
    <w:abstractNumId w:val="39"/>
  </w:num>
  <w:num w:numId="43">
    <w:abstractNumId w:val="4"/>
  </w:num>
  <w:num w:numId="44">
    <w:abstractNumId w:val="24"/>
  </w:num>
  <w:num w:numId="45">
    <w:abstractNumId w:val="34"/>
  </w:num>
  <w:num w:numId="46">
    <w:abstractNumId w:val="35"/>
  </w:num>
  <w:num w:numId="47">
    <w:abstractNumId w:val="29"/>
  </w:num>
  <w:num w:numId="48">
    <w:abstractNumId w:val="26"/>
  </w:num>
  <w:num w:numId="49">
    <w:abstractNumId w:val="48"/>
  </w:num>
  <w:num w:numId="50">
    <w:abstractNumId w:val="7"/>
  </w:num>
  <w:num w:numId="51">
    <w:abstractNumId w:val="19"/>
  </w:num>
  <w:num w:numId="52">
    <w:abstractNumId w:val="0"/>
  </w:num>
  <w:num w:numId="53">
    <w:abstractNumId w:val="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gan, Deborah">
    <w15:presenceInfo w15:providerId="AD" w15:userId="S-1-5-21-2047894233-766325340-581009308-68330"/>
  </w15:person>
  <w15:person w15:author="Morgan, Deborah (CP Court Service Manager)">
    <w15:presenceInfo w15:providerId="AD" w15:userId="S-1-5-21-2047894233-766325340-581009308-68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37"/>
    <w:rsid w:val="001C63FD"/>
    <w:rsid w:val="00293908"/>
    <w:rsid w:val="00336247"/>
    <w:rsid w:val="00377037"/>
    <w:rsid w:val="003A6E88"/>
    <w:rsid w:val="00413120"/>
    <w:rsid w:val="005B36FF"/>
    <w:rsid w:val="007403FD"/>
    <w:rsid w:val="00810C98"/>
    <w:rsid w:val="00C834B5"/>
    <w:rsid w:val="00CF5597"/>
    <w:rsid w:val="00D85602"/>
    <w:rsid w:val="00DD4110"/>
    <w:rsid w:val="00E35FAD"/>
    <w:rsid w:val="00EE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EF99"/>
  <w15:docId w15:val="{8532C082-EE15-483A-94E5-6AAE878E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40"/>
      <w:outlineLvl w:val="0"/>
    </w:pPr>
    <w:rPr>
      <w:b/>
      <w:bCs/>
      <w:sz w:val="48"/>
      <w:szCs w:val="48"/>
    </w:rPr>
  </w:style>
  <w:style w:type="paragraph" w:styleId="Heading2">
    <w:name w:val="heading 2"/>
    <w:basedOn w:val="Normal"/>
    <w:uiPriority w:val="1"/>
    <w:qFormat/>
    <w:pPr>
      <w:ind w:left="7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4"/>
    </w:pPr>
  </w:style>
  <w:style w:type="character" w:customStyle="1" w:styleId="oypena">
    <w:name w:val="oypena"/>
    <w:basedOn w:val="DefaultParagraphFont"/>
    <w:rsid w:val="00D85602"/>
  </w:style>
  <w:style w:type="character" w:styleId="CommentReference">
    <w:name w:val="annotation reference"/>
    <w:basedOn w:val="DefaultParagraphFont"/>
    <w:uiPriority w:val="99"/>
    <w:semiHidden/>
    <w:unhideWhenUsed/>
    <w:rsid w:val="00DD4110"/>
    <w:rPr>
      <w:sz w:val="16"/>
      <w:szCs w:val="16"/>
    </w:rPr>
  </w:style>
  <w:style w:type="paragraph" w:styleId="CommentText">
    <w:name w:val="annotation text"/>
    <w:basedOn w:val="Normal"/>
    <w:link w:val="CommentTextChar"/>
    <w:uiPriority w:val="99"/>
    <w:semiHidden/>
    <w:unhideWhenUsed/>
    <w:rsid w:val="00DD4110"/>
    <w:rPr>
      <w:sz w:val="20"/>
      <w:szCs w:val="20"/>
    </w:rPr>
  </w:style>
  <w:style w:type="character" w:customStyle="1" w:styleId="CommentTextChar">
    <w:name w:val="Comment Text Char"/>
    <w:basedOn w:val="DefaultParagraphFont"/>
    <w:link w:val="CommentText"/>
    <w:uiPriority w:val="99"/>
    <w:semiHidden/>
    <w:rsid w:val="00DD411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4110"/>
    <w:rPr>
      <w:b/>
      <w:bCs/>
    </w:rPr>
  </w:style>
  <w:style w:type="character" w:customStyle="1" w:styleId="CommentSubjectChar">
    <w:name w:val="Comment Subject Char"/>
    <w:basedOn w:val="CommentTextChar"/>
    <w:link w:val="CommentSubject"/>
    <w:uiPriority w:val="99"/>
    <w:semiHidden/>
    <w:rsid w:val="00DD4110"/>
    <w:rPr>
      <w:rFonts w:ascii="Arial" w:eastAsia="Arial" w:hAnsi="Arial" w:cs="Arial"/>
      <w:b/>
      <w:bCs/>
      <w:sz w:val="20"/>
      <w:szCs w:val="20"/>
    </w:rPr>
  </w:style>
  <w:style w:type="paragraph" w:styleId="BalloonText">
    <w:name w:val="Balloon Text"/>
    <w:basedOn w:val="Normal"/>
    <w:link w:val="BalloonTextChar"/>
    <w:uiPriority w:val="99"/>
    <w:semiHidden/>
    <w:unhideWhenUsed/>
    <w:rsid w:val="00DD4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110"/>
    <w:rPr>
      <w:rFonts w:ascii="Segoe UI" w:eastAsia="Arial" w:hAnsi="Segoe UI" w:cs="Segoe UI"/>
      <w:sz w:val="18"/>
      <w:szCs w:val="18"/>
    </w:rPr>
  </w:style>
  <w:style w:type="paragraph" w:styleId="Revision">
    <w:name w:val="Revision"/>
    <w:hidden/>
    <w:uiPriority w:val="99"/>
    <w:semiHidden/>
    <w:rsid w:val="00EE4B6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1403</Words>
  <Characters>7999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Glazzard, Julie</cp:lastModifiedBy>
  <cp:revision>2</cp:revision>
  <dcterms:created xsi:type="dcterms:W3CDTF">2025-01-28T16:59:00Z</dcterms:created>
  <dcterms:modified xsi:type="dcterms:W3CDTF">2025-01-28T16:59:00Z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2016</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ies>
</file>